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6" w:line="560" w:lineRule="exact"/>
        <w:ind w:left="0"/>
        <w:jc w:val="center"/>
        <w:textAlignment w:val="auto"/>
        <w:rPr>
          <w:rFonts w:ascii="楷体"/>
          <w:spacing w:val="0"/>
          <w:sz w:val="27"/>
        </w:rPr>
      </w:pPr>
    </w:p>
    <w:p>
      <w:pPr>
        <w:pStyle w:val="3"/>
        <w:keepNext w:val="0"/>
        <w:keepLines w:val="0"/>
        <w:pageBreakBefore w:val="0"/>
        <w:widowControl w:val="0"/>
        <w:kinsoku/>
        <w:wordWrap/>
        <w:overflowPunct/>
        <w:topLinePunct w:val="0"/>
        <w:autoSpaceDE w:val="0"/>
        <w:autoSpaceDN w:val="0"/>
        <w:bidi w:val="0"/>
        <w:adjustRightInd/>
        <w:snapToGrid/>
        <w:spacing w:before="119" w:line="560" w:lineRule="exact"/>
        <w:ind w:left="792" w:right="913"/>
        <w:jc w:val="center"/>
        <w:textAlignment w:val="auto"/>
        <w:rPr>
          <w:spacing w:val="0"/>
        </w:rPr>
      </w:pPr>
      <w:r>
        <w:rPr>
          <w:rFonts w:hint="eastAsia"/>
          <w:spacing w:val="0"/>
          <w:lang w:val="en-US" w:eastAsia="zh-CN"/>
        </w:rPr>
        <w:t>汕尾市城区</w:t>
      </w:r>
      <w:r>
        <w:rPr>
          <w:spacing w:val="0"/>
        </w:rPr>
        <w:t>农村生活污水处理设施运行维护管理办法</w:t>
      </w:r>
      <w:bookmarkStart w:id="0" w:name="_GoBack"/>
      <w:bookmarkEnd w:id="0"/>
      <w:r>
        <w:rPr>
          <w:spacing w:val="0"/>
        </w:rPr>
        <w:t>（试行）</w:t>
      </w:r>
    </w:p>
    <w:p>
      <w:pPr>
        <w:jc w:val="center"/>
        <w:rPr>
          <w:del w:id="10" w:author="Admin" w:date="2022-07-28T11:05:09Z"/>
          <w:rFonts w:hint="eastAsia" w:eastAsia="仿宋_GB2312"/>
          <w:color w:val="auto"/>
          <w:sz w:val="32"/>
          <w:szCs w:val="32"/>
          <w:shd w:val="clear" w:color="auto" w:fill="FFFFFF"/>
          <w:lang w:val="en-US" w:eastAsia="zh-CN" w:bidi="ar"/>
        </w:rPr>
      </w:pPr>
      <w:del w:id="11" w:author="Admin" w:date="2022-07-28T11:05:09Z">
        <w:r>
          <w:rPr>
            <w:rFonts w:hint="eastAsia"/>
            <w:color w:val="auto"/>
            <w:spacing w:val="0"/>
            <w:sz w:val="32"/>
            <w:szCs w:val="32"/>
            <w:shd w:val="clear" w:color="auto" w:fill="FFFFFF"/>
            <w:lang w:val="en-US" w:eastAsia="zh-CN" w:bidi="ar"/>
          </w:rPr>
          <w:delText>（报批稿）</w:delText>
        </w:r>
      </w:del>
    </w:p>
    <w:p>
      <w:pPr>
        <w:pStyle w:val="4"/>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p>
    <w:p>
      <w:pPr>
        <w:pStyle w:val="4"/>
        <w:keepNext w:val="0"/>
        <w:keepLines w:val="0"/>
        <w:pageBreakBefore w:val="0"/>
        <w:widowControl w:val="0"/>
        <w:tabs>
          <w:tab w:val="left" w:pos="1281"/>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第一章</w:t>
      </w:r>
      <w:r>
        <w:rPr>
          <w:rFonts w:hint="eastAsia" w:ascii="黑体" w:eastAsia="黑体"/>
          <w:spacing w:val="0"/>
          <w:sz w:val="32"/>
          <w:szCs w:val="32"/>
        </w:rPr>
        <w:tab/>
      </w:r>
      <w:r>
        <w:rPr>
          <w:rFonts w:hint="eastAsia" w:ascii="黑体" w:eastAsia="黑体"/>
          <w:spacing w:val="0"/>
          <w:sz w:val="32"/>
          <w:szCs w:val="32"/>
        </w:rPr>
        <w:t>总则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 w:hAnsi="楷体" w:eastAsia="楷体" w:cs="楷体"/>
          <w:spacing w:val="0"/>
          <w:sz w:val="32"/>
          <w:szCs w:val="32"/>
        </w:rPr>
        <w:t>第一条</w:t>
      </w:r>
      <w:r>
        <w:rPr>
          <w:rFonts w:hint="eastAsia" w:ascii="楷体" w:hAnsi="楷体" w:eastAsia="楷体" w:cs="楷体"/>
          <w:spacing w:val="0"/>
          <w:sz w:val="32"/>
          <w:szCs w:val="32"/>
          <w:lang w:val="en-US" w:eastAsia="zh-CN"/>
        </w:rPr>
        <w:t xml:space="preserve">  制定目的</w:t>
      </w:r>
      <w:r>
        <w:rPr>
          <w:rFonts w:hint="eastAsia" w:ascii="黑体" w:eastAsia="黑体"/>
          <w:spacing w:val="0"/>
          <w:sz w:val="32"/>
          <w:szCs w:val="32"/>
          <w:lang w:val="en-US" w:eastAsia="zh-CN"/>
        </w:rPr>
        <w:t>。</w:t>
      </w:r>
      <w:r>
        <w:rPr>
          <w:spacing w:val="0"/>
          <w:sz w:val="32"/>
          <w:szCs w:val="32"/>
        </w:rPr>
        <w:t>为</w:t>
      </w:r>
      <w:r>
        <w:rPr>
          <w:rFonts w:hint="eastAsia"/>
          <w:spacing w:val="0"/>
          <w:w w:val="95"/>
          <w:sz w:val="32"/>
          <w:szCs w:val="32"/>
        </w:rPr>
        <w:t>深入贯彻落实《广东省人民政府办公厅关于印发深化我省农村生活污水治理攻坚行动的指导意见》（粤办函〔2021〕285号）精神</w:t>
      </w:r>
      <w:r>
        <w:rPr>
          <w:rFonts w:hint="eastAsia"/>
          <w:spacing w:val="0"/>
          <w:w w:val="95"/>
          <w:sz w:val="32"/>
          <w:szCs w:val="32"/>
          <w:lang w:eastAsia="zh-CN"/>
        </w:rPr>
        <w:t>，</w:t>
      </w:r>
      <w:r>
        <w:rPr>
          <w:spacing w:val="0"/>
          <w:w w:val="95"/>
          <w:sz w:val="32"/>
          <w:szCs w:val="32"/>
        </w:rPr>
        <w:t>根据《广东省水污染防治条例》</w:t>
      </w:r>
      <w:r>
        <w:rPr>
          <w:rFonts w:hint="eastAsia"/>
          <w:spacing w:val="0"/>
          <w:w w:val="95"/>
          <w:sz w:val="32"/>
          <w:szCs w:val="32"/>
          <w:lang w:val="en-US" w:eastAsia="zh-CN"/>
        </w:rPr>
        <w:t>和</w:t>
      </w:r>
      <w:r>
        <w:rPr>
          <w:spacing w:val="0"/>
          <w:w w:val="95"/>
          <w:sz w:val="32"/>
          <w:szCs w:val="32"/>
        </w:rPr>
        <w:t>《广东省农村生活污水处理设施运营维护与评价标准》（DBJ/T15-207-2020）</w:t>
      </w:r>
      <w:r>
        <w:rPr>
          <w:rFonts w:hint="eastAsia"/>
          <w:spacing w:val="0"/>
          <w:w w:val="95"/>
          <w:sz w:val="32"/>
          <w:szCs w:val="32"/>
          <w:lang w:val="en-US" w:eastAsia="zh-CN"/>
        </w:rPr>
        <w:t>相关要求</w:t>
      </w:r>
      <w:r>
        <w:rPr>
          <w:rFonts w:hint="eastAsia"/>
          <w:spacing w:val="0"/>
          <w:w w:val="95"/>
          <w:sz w:val="32"/>
          <w:szCs w:val="32"/>
        </w:rPr>
        <w:t>，</w:t>
      </w:r>
      <w:r>
        <w:rPr>
          <w:rFonts w:hint="eastAsia" w:ascii="仿宋_GB2312" w:hAnsi="仿宋_GB2312" w:eastAsia="仿宋_GB2312" w:cs="仿宋_GB2312"/>
          <w:i w:val="0"/>
          <w:iCs w:val="0"/>
          <w:caps w:val="0"/>
          <w:color w:val="auto"/>
          <w:spacing w:val="0"/>
          <w:sz w:val="32"/>
          <w:szCs w:val="32"/>
          <w:shd w:val="clear" w:color="auto" w:fill="FFFFFF"/>
        </w:rPr>
        <w:t>加强对我</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农村</w:t>
      </w:r>
      <w:r>
        <w:rPr>
          <w:rFonts w:hint="eastAsia" w:ascii="仿宋_GB2312" w:hAnsi="仿宋_GB2312" w:eastAsia="仿宋_GB2312" w:cs="仿宋_GB2312"/>
          <w:i w:val="0"/>
          <w:iCs w:val="0"/>
          <w:caps w:val="0"/>
          <w:color w:val="auto"/>
          <w:spacing w:val="0"/>
          <w:sz w:val="32"/>
          <w:szCs w:val="32"/>
          <w:shd w:val="clear" w:color="auto" w:fill="FFFFFF"/>
          <w:lang w:val="en-US" w:eastAsia="zh-CN"/>
        </w:rPr>
        <w:t>生活</w:t>
      </w:r>
      <w:r>
        <w:rPr>
          <w:rFonts w:hint="eastAsia" w:ascii="仿宋_GB2312" w:hAnsi="仿宋_GB2312" w:eastAsia="仿宋_GB2312" w:cs="仿宋_GB2312"/>
          <w:i w:val="0"/>
          <w:iCs w:val="0"/>
          <w:caps w:val="0"/>
          <w:color w:val="auto"/>
          <w:spacing w:val="0"/>
          <w:sz w:val="32"/>
          <w:szCs w:val="32"/>
          <w:shd w:val="clear" w:color="auto" w:fill="FFFFFF"/>
        </w:rPr>
        <w:t>污水处理设施的监管</w:t>
      </w:r>
      <w:r>
        <w:rPr>
          <w:rFonts w:hint="eastAsia" w:ascii="仿宋_GB2312" w:hAnsi="仿宋_GB2312" w:eastAsia="仿宋_GB2312" w:cs="仿宋_GB2312"/>
          <w:i w:val="0"/>
          <w:iCs w:val="0"/>
          <w:caps w:val="0"/>
          <w:color w:val="auto"/>
          <w:spacing w:val="0"/>
          <w:sz w:val="32"/>
          <w:szCs w:val="32"/>
          <w:shd w:val="clear" w:color="auto" w:fill="FFFFFF"/>
          <w:lang w:val="en-US" w:eastAsia="zh-CN"/>
        </w:rPr>
        <w:t>，强化对运维单位（或个体）的评估考核</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稳步提高我区设施有效运行率，切实改善农村人居环境，全方位支撑农村生活污水治理示范区的建设，结合我区实际，</w:t>
      </w:r>
      <w:r>
        <w:rPr>
          <w:rFonts w:hint="eastAsia" w:ascii="仿宋_GB2312" w:hAnsi="仿宋_GB2312" w:eastAsia="仿宋_GB2312" w:cs="仿宋_GB2312"/>
          <w:i w:val="0"/>
          <w:iCs w:val="0"/>
          <w:caps w:val="0"/>
          <w:color w:val="auto"/>
          <w:spacing w:val="0"/>
          <w:sz w:val="32"/>
          <w:szCs w:val="32"/>
          <w:shd w:val="clear" w:color="auto" w:fill="FFFFFF"/>
        </w:rPr>
        <w:t>特制定本</w:t>
      </w:r>
      <w:r>
        <w:rPr>
          <w:rFonts w:hint="eastAsia" w:ascii="仿宋_GB2312" w:hAnsi="仿宋_GB2312" w:eastAsia="仿宋_GB2312" w:cs="仿宋_GB2312"/>
          <w:i w:val="0"/>
          <w:iCs w:val="0"/>
          <w:caps w:val="0"/>
          <w:color w:val="auto"/>
          <w:spacing w:val="0"/>
          <w:sz w:val="32"/>
          <w:szCs w:val="32"/>
          <w:shd w:val="clear" w:color="auto" w:fill="FFFFFF"/>
          <w:lang w:val="en-US" w:eastAsia="zh-CN"/>
        </w:rPr>
        <w:t>方案</w:t>
      </w:r>
      <w:r>
        <w:rPr>
          <w:rFonts w:hint="eastAsia" w:ascii="仿宋_GB2312" w:hAnsi="仿宋_GB2312" w:eastAsia="仿宋_GB2312" w:cs="仿宋_GB2312"/>
          <w:i w:val="0"/>
          <w:iCs w:val="0"/>
          <w:caps w:val="0"/>
          <w:color w:val="auto"/>
          <w:spacing w:val="0"/>
          <w:sz w:val="32"/>
          <w:szCs w:val="32"/>
          <w:shd w:val="clear" w:color="auto" w:fill="FFFFFF"/>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第二条</w:t>
      </w:r>
      <w:r>
        <w:rPr>
          <w:rFonts w:hint="eastAsia" w:ascii="楷体" w:hAnsi="楷体" w:eastAsia="楷体" w:cs="楷体"/>
          <w:spacing w:val="0"/>
          <w:sz w:val="32"/>
          <w:szCs w:val="32"/>
          <w:lang w:val="en-US" w:eastAsia="zh-CN" w:bidi="ar"/>
        </w:rPr>
        <w:t xml:space="preserve">  适用范围。</w:t>
      </w:r>
      <w:r>
        <w:rPr>
          <w:rFonts w:hint="eastAsia"/>
          <w:spacing w:val="0"/>
          <w:sz w:val="32"/>
          <w:szCs w:val="32"/>
        </w:rPr>
        <w:t>适用于在汕尾市城区辖区范围内各镇（街）已经认定治理完成、年度新增及通过“修复、改造、更新”后投入运行且认定治理完成的农村生活污水处理设施。认定完成治理参照国家和省的认定要求</w:t>
      </w:r>
      <w:r>
        <w:rPr>
          <w:rFonts w:hint="eastAsia"/>
          <w:spacing w:val="0"/>
          <w:sz w:val="32"/>
          <w:szCs w:val="32"/>
          <w:highlight w:val="none"/>
        </w:rPr>
        <w:t>（详见附件）</w:t>
      </w:r>
      <w:r>
        <w:rPr>
          <w:rFonts w:hint="eastAsia"/>
          <w:spacing w:val="0"/>
          <w:sz w:val="32"/>
          <w:szCs w:val="32"/>
          <w:lang w:eastAsia="zh-CN"/>
        </w:rPr>
        <w:t>，</w:t>
      </w:r>
      <w:r>
        <w:rPr>
          <w:rFonts w:hint="eastAsia"/>
          <w:spacing w:val="0"/>
          <w:sz w:val="32"/>
          <w:szCs w:val="32"/>
        </w:rPr>
        <w:t>所称农村生活污水处理设施包括污水收集设施、管网设施、处理终端及与系统运行相关的构筑物、机电设备以及附属设施。</w:t>
      </w:r>
      <w:r>
        <w:rPr>
          <w:spacing w:val="0"/>
          <w:w w:val="95"/>
          <w:sz w:val="32"/>
          <w:szCs w:val="32"/>
        </w:rPr>
        <w:t>以接户井为界限，接户井之前为户内</w:t>
      </w:r>
      <w:r>
        <w:rPr>
          <w:spacing w:val="0"/>
          <w:sz w:val="32"/>
          <w:szCs w:val="32"/>
        </w:rPr>
        <w:t>系统，由农户自行管理、维护，户外系统由运维单位进行管理、维护。</w:t>
      </w:r>
      <w:r>
        <w:rPr>
          <w:rFonts w:hint="eastAsia"/>
          <w:spacing w:val="0"/>
          <w:sz w:val="32"/>
          <w:szCs w:val="32"/>
        </w:rPr>
        <w:t>接纳农村生活污水的城镇污水处理厂</w:t>
      </w:r>
      <w:r>
        <w:rPr>
          <w:rFonts w:hint="eastAsia"/>
          <w:spacing w:val="0"/>
          <w:sz w:val="32"/>
          <w:szCs w:val="32"/>
          <w:lang w:val="en-US" w:eastAsia="zh-CN"/>
        </w:rPr>
        <w:t>运维维护管理</w:t>
      </w:r>
      <w:r>
        <w:rPr>
          <w:rFonts w:hint="eastAsia"/>
          <w:spacing w:val="0"/>
          <w:sz w:val="32"/>
          <w:szCs w:val="32"/>
        </w:rPr>
        <w:t>不列</w:t>
      </w:r>
      <w:r>
        <w:rPr>
          <w:rFonts w:hint="eastAsia"/>
          <w:spacing w:val="0"/>
          <w:sz w:val="32"/>
          <w:szCs w:val="32"/>
          <w:lang w:val="en-US" w:eastAsia="zh-CN"/>
        </w:rPr>
        <w:t>入</w:t>
      </w:r>
      <w:r>
        <w:rPr>
          <w:rFonts w:hint="eastAsia"/>
          <w:spacing w:val="0"/>
          <w:sz w:val="32"/>
          <w:szCs w:val="32"/>
        </w:rPr>
        <w:t>本办法中。</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lang w:val="en-US" w:bidi="ar"/>
        </w:rPr>
        <w:t>第三条</w:t>
      </w:r>
      <w:r>
        <w:rPr>
          <w:rFonts w:hint="eastAsia" w:ascii="楷体" w:hAnsi="楷体" w:eastAsia="楷体" w:cs="楷体"/>
          <w:spacing w:val="0"/>
          <w:sz w:val="32"/>
          <w:szCs w:val="32"/>
          <w:lang w:val="en-US" w:eastAsia="zh-CN" w:bidi="ar"/>
        </w:rPr>
        <w:t xml:space="preserve">  工作目标。</w:t>
      </w:r>
      <w:r>
        <w:rPr>
          <w:rFonts w:hint="eastAsia"/>
          <w:spacing w:val="0"/>
          <w:sz w:val="32"/>
          <w:szCs w:val="32"/>
        </w:rPr>
        <w:t>建立起以汕尾市生态环境局城区分局为监督管理部门，住房城乡建设局、农业农村</w:t>
      </w:r>
      <w:r>
        <w:rPr>
          <w:rFonts w:hint="eastAsia"/>
          <w:spacing w:val="0"/>
          <w:sz w:val="32"/>
          <w:szCs w:val="32"/>
          <w:lang w:val="en-US" w:eastAsia="zh-CN"/>
        </w:rPr>
        <w:t>和</w:t>
      </w:r>
      <w:r>
        <w:rPr>
          <w:rFonts w:hint="eastAsia"/>
          <w:spacing w:val="0"/>
          <w:sz w:val="32"/>
          <w:szCs w:val="32"/>
        </w:rPr>
        <w:t>水利局全面协同，以</w:t>
      </w:r>
      <w:r>
        <w:rPr>
          <w:rFonts w:hint="eastAsia"/>
          <w:spacing w:val="0"/>
          <w:sz w:val="32"/>
          <w:szCs w:val="32"/>
          <w:lang w:val="en-US" w:eastAsia="zh-CN"/>
        </w:rPr>
        <w:t>城区</w:t>
      </w:r>
      <w:r>
        <w:rPr>
          <w:rFonts w:hint="eastAsia"/>
          <w:spacing w:val="0"/>
          <w:sz w:val="32"/>
          <w:szCs w:val="32"/>
        </w:rPr>
        <w:t>政府为责任主体、镇（街道）为管理主体、村级组织为落实主体、农户为受益主体、第三方运维机构为服务主体的运维管理制度体系。督促各地建立数据监测、检查维修、定期保养、设备更换等日常管理制度，确保处理水量计量、水质监测达标、污泥规范处置，实现农村生活污水处理设施长效运维。</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lang w:val="en-US" w:bidi="ar"/>
        </w:rPr>
        <w:t>第四条</w:t>
      </w:r>
      <w:r>
        <w:rPr>
          <w:rFonts w:hint="eastAsia" w:ascii="楷体" w:hAnsi="楷体" w:eastAsia="楷体" w:cs="楷体"/>
          <w:spacing w:val="0"/>
          <w:sz w:val="32"/>
          <w:szCs w:val="32"/>
          <w:lang w:val="en-US" w:eastAsia="zh-CN" w:bidi="ar"/>
        </w:rPr>
        <w:t xml:space="preserve">  基本原则。</w:t>
      </w:r>
      <w:r>
        <w:rPr>
          <w:spacing w:val="0"/>
          <w:sz w:val="32"/>
          <w:szCs w:val="32"/>
        </w:rPr>
        <w:t>农村生活污水处理设施运行维护管理遵循“政</w:t>
      </w:r>
      <w:r>
        <w:rPr>
          <w:spacing w:val="0"/>
          <w:w w:val="95"/>
          <w:sz w:val="32"/>
          <w:szCs w:val="32"/>
        </w:rPr>
        <w:t>府主导、</w:t>
      </w:r>
      <w:r>
        <w:rPr>
          <w:rFonts w:hint="eastAsia"/>
          <w:spacing w:val="0"/>
          <w:w w:val="95"/>
          <w:sz w:val="32"/>
          <w:szCs w:val="32"/>
          <w:lang w:val="en-US" w:eastAsia="zh-CN"/>
        </w:rPr>
        <w:t>多方参与、统筹协调、</w:t>
      </w:r>
      <w:r>
        <w:rPr>
          <w:spacing w:val="0"/>
          <w:w w:val="95"/>
          <w:sz w:val="32"/>
          <w:szCs w:val="32"/>
        </w:rPr>
        <w:t>属地管理、</w:t>
      </w:r>
      <w:r>
        <w:rPr>
          <w:rFonts w:hint="eastAsia"/>
          <w:spacing w:val="0"/>
          <w:w w:val="95"/>
          <w:sz w:val="32"/>
          <w:szCs w:val="32"/>
          <w:lang w:val="en-US" w:eastAsia="zh-CN"/>
        </w:rPr>
        <w:t>建管并重</w:t>
      </w:r>
      <w:r>
        <w:rPr>
          <w:spacing w:val="0"/>
          <w:w w:val="95"/>
          <w:sz w:val="32"/>
          <w:szCs w:val="32"/>
        </w:rPr>
        <w:t>、注重实效”原则，</w:t>
      </w:r>
      <w:r>
        <w:rPr>
          <w:rFonts w:hint="eastAsia"/>
          <w:spacing w:val="0"/>
          <w:w w:val="95"/>
          <w:sz w:val="32"/>
          <w:szCs w:val="32"/>
        </w:rPr>
        <w:t>健全建管用相结合的长效机制，强化工程建设质量监督管理，本着求好不求快的原则，加快推动</w:t>
      </w:r>
      <w:r>
        <w:rPr>
          <w:rFonts w:hint="eastAsia"/>
          <w:spacing w:val="0"/>
          <w:w w:val="95"/>
          <w:sz w:val="32"/>
          <w:szCs w:val="32"/>
          <w:lang w:val="en-US" w:eastAsia="zh-CN"/>
        </w:rPr>
        <w:t>治理</w:t>
      </w:r>
      <w:r>
        <w:rPr>
          <w:rFonts w:hint="eastAsia"/>
          <w:spacing w:val="0"/>
          <w:w w:val="95"/>
          <w:sz w:val="32"/>
          <w:szCs w:val="32"/>
        </w:rPr>
        <w:t>工作从“有建设”到“建管并重”，从“有治理”到“有效治理”转变</w:t>
      </w:r>
      <w:r>
        <w:rPr>
          <w:rFonts w:hint="eastAsia"/>
          <w:spacing w:val="0"/>
          <w:w w:val="95"/>
          <w:sz w:val="32"/>
          <w:szCs w:val="32"/>
          <w:lang w:eastAsia="zh-CN"/>
        </w:rPr>
        <w:t>，</w:t>
      </w:r>
      <w:r>
        <w:rPr>
          <w:spacing w:val="0"/>
          <w:sz w:val="32"/>
          <w:szCs w:val="32"/>
        </w:rPr>
        <w:t>实现“设施完好、管理规范、水质达标”目标。</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spacing w:val="0"/>
          <w:sz w:val="32"/>
          <w:szCs w:val="32"/>
        </w:rPr>
      </w:pP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第二章</w:t>
      </w:r>
      <w:r>
        <w:rPr>
          <w:rFonts w:hint="eastAsia" w:ascii="黑体" w:eastAsia="黑体"/>
          <w:spacing w:val="0"/>
          <w:sz w:val="32"/>
          <w:szCs w:val="32"/>
        </w:rPr>
        <w:tab/>
      </w:r>
      <w:r>
        <w:rPr>
          <w:rFonts w:hint="eastAsia" w:ascii="黑体" w:eastAsia="黑体"/>
          <w:spacing w:val="0"/>
          <w:sz w:val="32"/>
          <w:szCs w:val="32"/>
        </w:rPr>
        <w:t>管理体系</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eastAsia="仿宋_GB2312"/>
          <w:spacing w:val="0"/>
          <w:sz w:val="32"/>
          <w:szCs w:val="32"/>
          <w:lang w:val="en-US" w:eastAsia="zh-CN"/>
        </w:rPr>
      </w:pPr>
      <w:r>
        <w:rPr>
          <w:rFonts w:hint="eastAsia" w:ascii="楷体" w:hAnsi="楷体" w:eastAsia="楷体" w:cs="楷体"/>
          <w:spacing w:val="0"/>
          <w:sz w:val="32"/>
          <w:szCs w:val="32"/>
          <w:lang w:val="en-US" w:bidi="ar"/>
        </w:rPr>
        <w:t>第五条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ascii="仿宋_GB2312" w:eastAsia="仿宋_GB2312"/>
          <w:spacing w:val="0"/>
          <w:sz w:val="32"/>
          <w:szCs w:val="32"/>
          <w:lang w:val="en-US" w:eastAsia="zh-CN"/>
        </w:rPr>
        <w:t>结合我区现有运行管理现状，</w:t>
      </w:r>
      <w:r>
        <w:rPr>
          <w:rFonts w:hint="eastAsia"/>
          <w:spacing w:val="0"/>
          <w:sz w:val="32"/>
          <w:szCs w:val="32"/>
          <w:lang w:val="en-US" w:eastAsia="zh-CN"/>
        </w:rPr>
        <w:t>分区分类建立农村生活污水治理管理体系</w:t>
      </w:r>
      <w:r>
        <w:rPr>
          <w:rFonts w:hint="eastAsia"/>
          <w:spacing w:val="0"/>
          <w:sz w:val="32"/>
          <w:szCs w:val="32"/>
        </w:rPr>
        <w:t>。</w:t>
      </w:r>
      <w:r>
        <w:rPr>
          <w:rFonts w:hint="eastAsia"/>
          <w:spacing w:val="0"/>
          <w:sz w:val="32"/>
          <w:szCs w:val="32"/>
          <w:lang w:val="en-US" w:eastAsia="zh-CN"/>
        </w:rPr>
        <w:t>纳入PPP项目建设的农村生活污水处理设施由区住房和城乡建设局牵头负责运维和考核。雨污分流管网由区农业农村和水利局牵头负责运维和考核。汕尾市生态环境局城区分局负责监管全区农村生活污水处理设施的运维成效，督促各镇街落实各个渠道反馈的及考核评估发现的问题清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bidi="ar"/>
        </w:rPr>
        <w:t>第六条</w:t>
      </w:r>
      <w:r>
        <w:rPr>
          <w:rFonts w:hint="eastAsia" w:ascii="楷体" w:hAnsi="楷体" w:eastAsia="楷体" w:cs="楷体"/>
          <w:spacing w:val="0"/>
          <w:sz w:val="32"/>
          <w:szCs w:val="32"/>
          <w:lang w:val="en-US" w:eastAsia="zh-CN" w:bidi="ar"/>
        </w:rPr>
        <w:t xml:space="preserve">  </w:t>
      </w:r>
      <w:r>
        <w:rPr>
          <w:rFonts w:hint="eastAsia" w:ascii="仿宋_GB2312" w:hAnsi="仿宋_GB2312" w:eastAsia="仿宋_GB2312" w:cs="仿宋_GB2312"/>
          <w:spacing w:val="0"/>
          <w:sz w:val="32"/>
          <w:szCs w:val="32"/>
          <w:lang w:val="en-US" w:eastAsia="zh-CN"/>
        </w:rPr>
        <w:t>强化部门分工，各司其职。</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汕尾市生态环境局城区分局：负责农村生活污水处理设施水质监测工作，组织落实20吨以上处理设施每年两检工作；牵头做好全区农村生活污水处理设施的监督监管工作，通报治理成效相对较差的现象，督促各地加快老旧设施及问题管网的整改工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区住房和城乡建设局：负责纳入PPP项目农村生活污水处理终端的建设与运维，组织落实处理设施的大、中小修及按程序报废及模式变更工作</w:t>
      </w:r>
      <w:r>
        <w:rPr>
          <w:rFonts w:hint="eastAsia" w:cs="仿宋_GB2312"/>
          <w:b w:val="0"/>
          <w:bCs w:val="0"/>
          <w:spacing w:val="0"/>
          <w:sz w:val="32"/>
          <w:szCs w:val="32"/>
          <w:lang w:val="en-US" w:eastAsia="zh-CN"/>
        </w:rPr>
        <w:t>，按职责指导接纳农村生活污水的镇级污水处理厂的建设及运维</w:t>
      </w:r>
      <w:r>
        <w:rPr>
          <w:rFonts w:hint="eastAsia" w:ascii="仿宋_GB2312" w:hAnsi="仿宋_GB2312" w:eastAsia="仿宋_GB2312" w:cs="仿宋_GB2312"/>
          <w:b w:val="0"/>
          <w:bCs w:val="0"/>
          <w:spacing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区农业农村</w:t>
      </w:r>
      <w:r>
        <w:rPr>
          <w:rFonts w:hint="eastAsia" w:cs="仿宋_GB2312"/>
          <w:b w:val="0"/>
          <w:bCs w:val="0"/>
          <w:spacing w:val="0"/>
          <w:sz w:val="32"/>
          <w:szCs w:val="32"/>
          <w:lang w:val="en-US" w:eastAsia="zh-CN"/>
        </w:rPr>
        <w:t>和</w:t>
      </w:r>
      <w:r>
        <w:rPr>
          <w:rFonts w:hint="eastAsia" w:ascii="仿宋_GB2312" w:hAnsi="仿宋_GB2312" w:eastAsia="仿宋_GB2312" w:cs="仿宋_GB2312"/>
          <w:b w:val="0"/>
          <w:bCs w:val="0"/>
          <w:spacing w:val="0"/>
          <w:sz w:val="32"/>
          <w:szCs w:val="32"/>
          <w:lang w:val="en-US" w:eastAsia="zh-CN"/>
        </w:rPr>
        <w:t>水利局：负责雨污分流管网的建设及管理工作；落实将治理设施日常巡查等工作</w:t>
      </w:r>
      <w:r>
        <w:rPr>
          <w:rFonts w:hint="eastAsia" w:cs="仿宋_GB2312"/>
          <w:b w:val="0"/>
          <w:bCs w:val="0"/>
          <w:spacing w:val="0"/>
          <w:sz w:val="32"/>
          <w:szCs w:val="32"/>
          <w:lang w:val="en-US" w:eastAsia="zh-CN"/>
        </w:rPr>
        <w:t>纳入</w:t>
      </w:r>
      <w:r>
        <w:rPr>
          <w:rFonts w:hint="eastAsia" w:ascii="仿宋_GB2312" w:hAnsi="仿宋_GB2312" w:eastAsia="仿宋_GB2312" w:cs="仿宋_GB2312"/>
          <w:b w:val="0"/>
          <w:bCs w:val="0"/>
          <w:spacing w:val="0"/>
          <w:sz w:val="32"/>
          <w:szCs w:val="32"/>
          <w:lang w:val="en-US" w:eastAsia="zh-CN"/>
        </w:rPr>
        <w:t>村级河（湖）长的工作，发现问题及时上报并督促整改。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区财政局：负责统筹落实农村生活处理设施长效运维的资金保障，并对资金适用情况进行监督。</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第七条</w:t>
      </w:r>
      <w:r>
        <w:rPr>
          <w:rFonts w:hint="eastAsia" w:ascii="黑体" w:eastAsia="黑体"/>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镇</w:t>
      </w:r>
      <w:r>
        <w:rPr>
          <w:rFonts w:hint="eastAsia" w:cs="仿宋_GB2312"/>
          <w:b w:val="0"/>
          <w:bCs w:val="0"/>
          <w:spacing w:val="0"/>
          <w:sz w:val="32"/>
          <w:szCs w:val="32"/>
          <w:lang w:val="en-US" w:eastAsia="zh-CN"/>
        </w:rPr>
        <w:t>人民政府</w:t>
      </w:r>
      <w:r>
        <w:rPr>
          <w:rFonts w:hint="eastAsia" w:ascii="仿宋_GB2312" w:hAnsi="仿宋_GB2312" w:eastAsia="仿宋_GB2312" w:cs="仿宋_GB2312"/>
          <w:b w:val="0"/>
          <w:bCs w:val="0"/>
          <w:spacing w:val="0"/>
          <w:sz w:val="32"/>
          <w:szCs w:val="32"/>
          <w:lang w:val="en-US" w:eastAsia="zh-CN"/>
        </w:rPr>
        <w:t>（街道办事处）落实运维管理直接责任，镇(街)是各辖区内农村生活污水治理工作运维管理的管理主体</w:t>
      </w:r>
      <w:r>
        <w:rPr>
          <w:rFonts w:hint="eastAsia" w:cs="仿宋_GB2312"/>
          <w:b w:val="0"/>
          <w:bCs w:val="0"/>
          <w:spacing w:val="0"/>
          <w:sz w:val="32"/>
          <w:szCs w:val="32"/>
          <w:lang w:val="en-US" w:eastAsia="zh-CN"/>
        </w:rPr>
        <w:t>，</w:t>
      </w:r>
      <w:r>
        <w:rPr>
          <w:rFonts w:hint="eastAsia" w:ascii="仿宋_GB2312" w:hAnsi="仿宋_GB2312" w:eastAsia="仿宋_GB2312" w:cs="仿宋_GB2312"/>
          <w:b w:val="0"/>
          <w:bCs w:val="0"/>
          <w:spacing w:val="0"/>
          <w:sz w:val="32"/>
          <w:szCs w:val="32"/>
          <w:lang w:val="en-US" w:eastAsia="zh-CN"/>
        </w:rPr>
        <w:t>负责监督PPP项目单位、第三方运维单位对处理终端或者管网</w:t>
      </w:r>
      <w:r>
        <w:rPr>
          <w:rFonts w:hint="eastAsia" w:cs="仿宋_GB2312"/>
          <w:b w:val="0"/>
          <w:bCs w:val="0"/>
          <w:spacing w:val="0"/>
          <w:sz w:val="32"/>
          <w:szCs w:val="32"/>
          <w:lang w:val="en-US" w:eastAsia="zh-CN"/>
        </w:rPr>
        <w:t>开展运维工作，</w:t>
      </w:r>
      <w:r>
        <w:rPr>
          <w:spacing w:val="0"/>
          <w:sz w:val="32"/>
          <w:szCs w:val="32"/>
        </w:rPr>
        <w:t>规范管理管网、设施相关档</w:t>
      </w:r>
      <w:r>
        <w:rPr>
          <w:spacing w:val="0"/>
          <w:w w:val="95"/>
          <w:sz w:val="32"/>
          <w:szCs w:val="32"/>
        </w:rPr>
        <w:t>案资料，督促</w:t>
      </w:r>
      <w:r>
        <w:rPr>
          <w:rFonts w:hint="eastAsia"/>
          <w:spacing w:val="0"/>
          <w:w w:val="95"/>
          <w:sz w:val="32"/>
          <w:szCs w:val="32"/>
          <w:lang w:val="en-US" w:eastAsia="zh-CN"/>
        </w:rPr>
        <w:t>引导</w:t>
      </w:r>
      <w:r>
        <w:rPr>
          <w:spacing w:val="0"/>
          <w:w w:val="95"/>
          <w:sz w:val="32"/>
          <w:szCs w:val="32"/>
        </w:rPr>
        <w:t>村（居）委、农</w:t>
      </w:r>
      <w:r>
        <w:rPr>
          <w:spacing w:val="0"/>
          <w:sz w:val="32"/>
          <w:szCs w:val="32"/>
        </w:rPr>
        <w:t>户按职责开展日常运行维护管理</w:t>
      </w:r>
      <w:r>
        <w:rPr>
          <w:rFonts w:hint="eastAsia" w:ascii="仿宋_GB2312" w:hAnsi="仿宋_GB2312" w:eastAsia="仿宋_GB2312" w:cs="仿宋_GB2312"/>
          <w:b w:val="0"/>
          <w:bCs w:val="0"/>
          <w:spacing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eastAsia="仿宋_GB2312"/>
          <w:spacing w:val="0"/>
          <w:sz w:val="32"/>
          <w:szCs w:val="32"/>
          <w:lang w:val="en-US" w:eastAsia="zh-CN"/>
        </w:rPr>
      </w:pPr>
      <w:r>
        <w:rPr>
          <w:rFonts w:hint="eastAsia" w:ascii="楷体" w:hAnsi="楷体" w:eastAsia="楷体" w:cs="楷体"/>
          <w:spacing w:val="0"/>
          <w:sz w:val="32"/>
          <w:szCs w:val="32"/>
          <w:lang w:val="en-US" w:bidi="ar"/>
        </w:rPr>
        <w:t>第八条</w:t>
      </w:r>
      <w:r>
        <w:rPr>
          <w:rFonts w:hint="eastAsia" w:ascii="楷体" w:hAnsi="楷体" w:eastAsia="楷体" w:cs="楷体"/>
          <w:spacing w:val="0"/>
          <w:sz w:val="32"/>
          <w:szCs w:val="32"/>
          <w:lang w:val="en-US" w:eastAsia="zh-CN" w:bidi="ar"/>
        </w:rPr>
        <w:t xml:space="preserve">  </w:t>
      </w:r>
      <w:r>
        <w:rPr>
          <w:spacing w:val="0"/>
          <w:sz w:val="32"/>
          <w:szCs w:val="32"/>
        </w:rPr>
        <w:t>村（居）委应当在镇（街道）指导下，配合运行维护单位开展设施及管网的日常巡查、检测、维修和设备更换等工作；完善村规民约，引导、督促新建房屋污水接入，组织村民自觉管理院内管网、化粪池，及时清理周边环境卫生等</w:t>
      </w:r>
      <w:r>
        <w:rPr>
          <w:rFonts w:hint="eastAsia"/>
          <w:spacing w:val="0"/>
          <w:sz w:val="32"/>
          <w:szCs w:val="32"/>
          <w:lang w:eastAsia="zh-CN"/>
        </w:rPr>
        <w:t>；</w:t>
      </w:r>
      <w:r>
        <w:rPr>
          <w:rFonts w:hint="eastAsia"/>
          <w:spacing w:val="0"/>
          <w:sz w:val="32"/>
          <w:szCs w:val="32"/>
          <w:lang w:val="en-US" w:eastAsia="zh-CN"/>
        </w:rPr>
        <w:t>督促农家乐、民宿等结合自身情况，配套建设预处理设施，与主管部门做好排入污水管网提前协商，确保污水得到妥善处置；督促村（社区）居民保护污水处理设施，避免村（社区）居民恶意破坏污水处理设施，并按照“谁破坏，谁修复”原则，追究相关责任。</w:t>
      </w:r>
    </w:p>
    <w:p>
      <w:pPr>
        <w:pStyle w:val="4"/>
        <w:keepNext w:val="0"/>
        <w:keepLines w:val="0"/>
        <w:pageBreakBefore w:val="0"/>
        <w:widowControl w:val="0"/>
        <w:tabs>
          <w:tab w:val="left" w:pos="2299"/>
        </w:tabs>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w:t>
      </w:r>
      <w:r>
        <w:rPr>
          <w:rFonts w:hint="eastAsia" w:ascii="楷体" w:hAnsi="楷体" w:eastAsia="楷体" w:cs="楷体"/>
          <w:spacing w:val="0"/>
          <w:sz w:val="32"/>
          <w:szCs w:val="32"/>
          <w:lang w:val="en-US" w:eastAsia="zh-CN" w:bidi="ar"/>
        </w:rPr>
        <w:t>九</w:t>
      </w:r>
      <w:r>
        <w:rPr>
          <w:rFonts w:hint="eastAsia" w:ascii="楷体" w:hAnsi="楷体" w:eastAsia="楷体" w:cs="楷体"/>
          <w:spacing w:val="0"/>
          <w:sz w:val="32"/>
          <w:szCs w:val="32"/>
          <w:lang w:val="en-US" w:bidi="ar"/>
        </w:rPr>
        <w:t>条</w:t>
      </w:r>
      <w:r>
        <w:rPr>
          <w:rFonts w:hint="eastAsia" w:ascii="黑体" w:eastAsia="黑体"/>
          <w:spacing w:val="0"/>
          <w:sz w:val="32"/>
          <w:szCs w:val="32"/>
          <w:lang w:val="en-US" w:eastAsia="zh-CN"/>
        </w:rPr>
        <w:t xml:space="preserve">  </w:t>
      </w:r>
      <w:r>
        <w:rPr>
          <w:spacing w:val="0"/>
          <w:sz w:val="32"/>
          <w:szCs w:val="32"/>
        </w:rPr>
        <w:t>农户是生活污水治理的受益主体，应当定期主动检查自家冲厕、洗涤、洗浴和厨房排水的接入状况，做好化粪池、接户管、户用检查井渗漏、堵塞和破损等的维修更</w:t>
      </w:r>
      <w:r>
        <w:rPr>
          <w:spacing w:val="0"/>
          <w:w w:val="95"/>
          <w:sz w:val="32"/>
          <w:szCs w:val="32"/>
        </w:rPr>
        <w:t>换，自觉管理房前屋后污水管网、清扫井及周边环境卫生等。</w:t>
      </w:r>
      <w:r>
        <w:rPr>
          <w:spacing w:val="0"/>
          <w:sz w:val="32"/>
          <w:szCs w:val="32"/>
        </w:rPr>
        <w:t>农户新建、改建、扩建房屋的，应当按照雨污分流、污水排放管道收集或暗渠化的要求同步建设污水输送管道，将自家生活污水接入污水管网。</w:t>
      </w:r>
    </w:p>
    <w:p>
      <w:pPr>
        <w:pStyle w:val="4"/>
        <w:keepNext w:val="0"/>
        <w:keepLines w:val="0"/>
        <w:pageBreakBefore w:val="0"/>
        <w:widowControl w:val="0"/>
        <w:tabs>
          <w:tab w:val="left" w:pos="2698"/>
        </w:tabs>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lang w:val="en-US" w:bidi="ar"/>
        </w:rPr>
        <w:t>第十条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default" w:ascii="仿宋_GB2312" w:eastAsia="仿宋_GB2312"/>
          <w:spacing w:val="0"/>
          <w:sz w:val="32"/>
          <w:szCs w:val="32"/>
          <w:lang w:val="en-US" w:eastAsia="zh-CN"/>
        </w:rPr>
        <w:t>PPP</w:t>
      </w:r>
      <w:r>
        <w:rPr>
          <w:spacing w:val="0"/>
          <w:sz w:val="32"/>
          <w:szCs w:val="32"/>
        </w:rPr>
        <w:t>运行维护单位</w:t>
      </w:r>
      <w:r>
        <w:rPr>
          <w:rFonts w:hint="eastAsia"/>
          <w:spacing w:val="0"/>
          <w:sz w:val="32"/>
          <w:szCs w:val="32"/>
          <w:lang w:eastAsia="zh-CN"/>
        </w:rPr>
        <w:t>、</w:t>
      </w:r>
      <w:r>
        <w:rPr>
          <w:rFonts w:hint="eastAsia"/>
          <w:spacing w:val="0"/>
          <w:sz w:val="32"/>
          <w:szCs w:val="32"/>
          <w:lang w:val="en-US" w:eastAsia="zh-CN"/>
        </w:rPr>
        <w:t>第三方技术单位</w:t>
      </w:r>
      <w:r>
        <w:rPr>
          <w:spacing w:val="0"/>
          <w:sz w:val="32"/>
          <w:szCs w:val="32"/>
        </w:rPr>
        <w:t>应当制定</w:t>
      </w:r>
      <w:r>
        <w:rPr>
          <w:rFonts w:hint="eastAsia"/>
          <w:spacing w:val="0"/>
          <w:sz w:val="32"/>
          <w:szCs w:val="32"/>
          <w:lang w:val="en-US" w:eastAsia="zh-CN"/>
        </w:rPr>
        <w:t>规范化的</w:t>
      </w:r>
      <w:r>
        <w:rPr>
          <w:spacing w:val="0"/>
          <w:sz w:val="32"/>
          <w:szCs w:val="32"/>
        </w:rPr>
        <w:t>维护手册、操作规程、安全规章和工作制度，建立和完善安全操作规程和质量保证体系，配备具有相应专业技能和安全知识的运维人员，做好污水收集系统和处理系统的日常运行、定期养护、应急</w:t>
      </w:r>
      <w:r>
        <w:rPr>
          <w:spacing w:val="0"/>
          <w:w w:val="95"/>
          <w:sz w:val="32"/>
          <w:szCs w:val="32"/>
        </w:rPr>
        <w:t>维修、巡查检查和生产台账记录等工作，确保出水稳定达标，</w:t>
      </w:r>
      <w:r>
        <w:rPr>
          <w:spacing w:val="0"/>
          <w:sz w:val="32"/>
          <w:szCs w:val="32"/>
        </w:rPr>
        <w:t>定期向委托单位</w:t>
      </w:r>
      <w:r>
        <w:rPr>
          <w:rFonts w:hint="eastAsia"/>
          <w:spacing w:val="0"/>
          <w:sz w:val="32"/>
          <w:szCs w:val="32"/>
          <w:lang w:val="en-US" w:eastAsia="zh-CN"/>
        </w:rPr>
        <w:t>和主管部门</w:t>
      </w:r>
      <w:r>
        <w:rPr>
          <w:spacing w:val="0"/>
          <w:sz w:val="32"/>
          <w:szCs w:val="32"/>
        </w:rPr>
        <w:t>报告运行维护情况。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spacing w:val="0"/>
          <w:sz w:val="32"/>
          <w:szCs w:val="32"/>
        </w:rPr>
      </w:pP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第三章</w:t>
      </w:r>
      <w:r>
        <w:rPr>
          <w:rFonts w:hint="eastAsia" w:ascii="黑体" w:eastAsia="黑体"/>
          <w:spacing w:val="0"/>
          <w:sz w:val="32"/>
          <w:szCs w:val="32"/>
        </w:rPr>
        <w:tab/>
      </w:r>
      <w:r>
        <w:rPr>
          <w:rFonts w:hint="eastAsia" w:ascii="黑体" w:eastAsia="黑体"/>
          <w:spacing w:val="0"/>
          <w:sz w:val="32"/>
          <w:szCs w:val="32"/>
        </w:rPr>
        <w:t>运维管理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eastAsia="仿宋_GB2312"/>
          <w:spacing w:val="0"/>
          <w:sz w:val="32"/>
          <w:szCs w:val="32"/>
          <w:lang w:val="en-US" w:eastAsia="zh-CN"/>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一</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全区各级</w:t>
      </w:r>
      <w:r>
        <w:rPr>
          <w:rFonts w:hint="eastAsia" w:cs="仿宋_GB2312"/>
          <w:b w:val="0"/>
          <w:bCs w:val="0"/>
          <w:spacing w:val="0"/>
          <w:sz w:val="32"/>
          <w:szCs w:val="32"/>
          <w:lang w:val="en-US" w:eastAsia="zh-CN"/>
        </w:rPr>
        <w:t>农村生活污水处理</w:t>
      </w:r>
      <w:r>
        <w:rPr>
          <w:rFonts w:hint="eastAsia" w:ascii="仿宋_GB2312" w:hAnsi="仿宋_GB2312" w:eastAsia="仿宋_GB2312" w:cs="仿宋_GB2312"/>
          <w:b w:val="0"/>
          <w:bCs w:val="0"/>
          <w:spacing w:val="0"/>
          <w:sz w:val="32"/>
          <w:szCs w:val="32"/>
          <w:lang w:val="en-US" w:eastAsia="zh-CN"/>
        </w:rPr>
        <w:t>设施建设部门应及时将通过竣工验收后的</w:t>
      </w:r>
      <w:r>
        <w:rPr>
          <w:rFonts w:hint="eastAsia" w:cs="仿宋_GB2312"/>
          <w:b w:val="0"/>
          <w:bCs w:val="0"/>
          <w:spacing w:val="0"/>
          <w:sz w:val="32"/>
          <w:szCs w:val="32"/>
          <w:lang w:val="en-US" w:eastAsia="zh-CN"/>
        </w:rPr>
        <w:t>农村生活污水处理</w:t>
      </w:r>
      <w:r>
        <w:rPr>
          <w:rFonts w:hint="eastAsia" w:ascii="仿宋_GB2312" w:hAnsi="仿宋_GB2312" w:eastAsia="仿宋_GB2312" w:cs="仿宋_GB2312"/>
          <w:b w:val="0"/>
          <w:bCs w:val="0"/>
          <w:spacing w:val="0"/>
          <w:sz w:val="32"/>
          <w:szCs w:val="32"/>
          <w:lang w:val="en-US" w:eastAsia="zh-CN"/>
        </w:rPr>
        <w:t>设施项目移交给运维单位，同时一并移交完整的纸质版和电子版建设资料</w:t>
      </w:r>
      <w:r>
        <w:rPr>
          <w:spacing w:val="0"/>
          <w:w w:val="95"/>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eastAsia="仿宋_GB2312"/>
          <w:spacing w:val="0"/>
          <w:sz w:val="32"/>
          <w:szCs w:val="32"/>
          <w:lang w:val="en-US" w:eastAsia="zh-CN"/>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二</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spacing w:val="0"/>
          <w:w w:val="95"/>
          <w:sz w:val="32"/>
          <w:szCs w:val="32"/>
          <w:lang w:val="en-US" w:eastAsia="zh-CN"/>
        </w:rPr>
        <w:t>农村生活污水处理终端设施采用PPP项目建设，由PPP项目单位负责运维，区住房和城乡建设局做好指导和考核。雨污分流管网采用EPC模式建设，在项目验收前由建设方负责运维，项目验收后由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区农业农村</w:t>
      </w:r>
      <w:r>
        <w:rPr>
          <w:rFonts w:hint="eastAsia" w:cs="仿宋_GB2312"/>
          <w:b w:val="0"/>
          <w:bCs w:val="0"/>
          <w:i w:val="0"/>
          <w:iCs w:val="0"/>
          <w:caps w:val="0"/>
          <w:color w:val="auto"/>
          <w:spacing w:val="0"/>
          <w:sz w:val="32"/>
          <w:szCs w:val="32"/>
          <w:shd w:val="clear" w:color="auto" w:fill="FFFFFF"/>
          <w:lang w:val="en-US" w:eastAsia="zh-CN"/>
        </w:rPr>
        <w:t>和</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水利局</w:t>
      </w:r>
      <w:r>
        <w:rPr>
          <w:rFonts w:hint="eastAsia" w:cs="仿宋_GB2312"/>
          <w:b w:val="0"/>
          <w:bCs w:val="0"/>
          <w:i w:val="0"/>
          <w:iCs w:val="0"/>
          <w:caps w:val="0"/>
          <w:color w:val="auto"/>
          <w:spacing w:val="0"/>
          <w:sz w:val="32"/>
          <w:szCs w:val="32"/>
          <w:shd w:val="clear" w:color="auto" w:fill="FFFFFF"/>
          <w:lang w:val="en-US" w:eastAsia="zh-CN"/>
        </w:rPr>
        <w:t>牵头以</w:t>
      </w:r>
      <w:r>
        <w:rPr>
          <w:rFonts w:hint="eastAsia"/>
          <w:spacing w:val="0"/>
          <w:w w:val="95"/>
          <w:sz w:val="32"/>
          <w:szCs w:val="32"/>
          <w:lang w:val="en-US" w:eastAsia="zh-CN"/>
        </w:rPr>
        <w:t>采购服务的方式委托第三方开展运维管理。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三</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spacing w:val="0"/>
          <w:sz w:val="32"/>
          <w:szCs w:val="32"/>
        </w:rPr>
        <w:t>农村生活污水处理设施运行维护管理应当包括以下内容：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（一）对污水收集管网、沟渠、检查井、格栅池、沉砂池、调节池、处理设施和出水井等构筑物进行全面巡查，检</w:t>
      </w:r>
      <w:r>
        <w:rPr>
          <w:spacing w:val="0"/>
          <w:sz w:val="32"/>
          <w:szCs w:val="32"/>
        </w:rPr>
        <w:t>查各类井盖的完整性、安全性，发现损坏及时修复；</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（二）对污水收集管网、沟渠、检查井、格栅池、沉砂</w:t>
      </w:r>
      <w:r>
        <w:rPr>
          <w:spacing w:val="0"/>
          <w:sz w:val="32"/>
          <w:szCs w:val="32"/>
        </w:rPr>
        <w:t>池、调节池、处理设施和出水井进行清渣清淤维护，发现堵塞及时疏通；</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sz w:val="32"/>
          <w:szCs w:val="32"/>
        </w:rPr>
        <w:t>（三）对水泵、风机等机电设备及电力电缆运行情况进行检查，出现故障及时维修更换；</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（四）对进出水水量、水质进行观察记录，</w:t>
      </w:r>
      <w:r>
        <w:rPr>
          <w:rFonts w:hint="eastAsia"/>
          <w:spacing w:val="0"/>
          <w:w w:val="95"/>
          <w:sz w:val="32"/>
          <w:szCs w:val="32"/>
          <w:lang w:val="en-US" w:eastAsia="zh-CN"/>
        </w:rPr>
        <w:t>按照要求频次做好水质监测，</w:t>
      </w:r>
      <w:r>
        <w:rPr>
          <w:spacing w:val="0"/>
          <w:w w:val="95"/>
          <w:sz w:val="32"/>
          <w:szCs w:val="32"/>
        </w:rPr>
        <w:t>发现异常及</w:t>
      </w:r>
      <w:r>
        <w:rPr>
          <w:spacing w:val="0"/>
          <w:sz w:val="32"/>
          <w:szCs w:val="32"/>
        </w:rPr>
        <w:t>时排查检修；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（五）</w:t>
      </w:r>
      <w:r>
        <w:rPr>
          <w:spacing w:val="0"/>
          <w:sz w:val="32"/>
          <w:szCs w:val="32"/>
          <w:lang w:val="en-US" w:eastAsia="zh-CN"/>
        </w:rPr>
        <w:t>配合主管部门对</w:t>
      </w:r>
      <w:r>
        <w:rPr>
          <w:rFonts w:hint="eastAsia"/>
          <w:spacing w:val="0"/>
          <w:sz w:val="32"/>
          <w:szCs w:val="32"/>
          <w:lang w:val="en-US" w:eastAsia="zh-CN"/>
        </w:rPr>
        <w:t>农村生活污水</w:t>
      </w:r>
      <w:r>
        <w:rPr>
          <w:spacing w:val="0"/>
          <w:sz w:val="32"/>
          <w:szCs w:val="32"/>
          <w:lang w:val="en-US" w:eastAsia="zh-CN"/>
        </w:rPr>
        <w:t>设施运行维护管理</w:t>
      </w:r>
      <w:r>
        <w:rPr>
          <w:rFonts w:hint="eastAsia"/>
          <w:spacing w:val="0"/>
          <w:sz w:val="32"/>
          <w:szCs w:val="32"/>
          <w:lang w:val="en-US" w:eastAsia="zh-CN"/>
        </w:rPr>
        <w:t>工作开展监督管理和考核，按规定上报月度运行维护管理工作报告，并做好数据的调度工作；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spacing w:val="0"/>
          <w:sz w:val="32"/>
          <w:szCs w:val="32"/>
          <w:lang w:eastAsia="zh-CN"/>
        </w:rPr>
      </w:pPr>
      <w:r>
        <w:rPr>
          <w:spacing w:val="0"/>
          <w:w w:val="95"/>
          <w:sz w:val="32"/>
          <w:szCs w:val="32"/>
        </w:rPr>
        <w:t>（</w:t>
      </w:r>
      <w:r>
        <w:rPr>
          <w:rFonts w:hint="eastAsia"/>
          <w:spacing w:val="0"/>
          <w:w w:val="95"/>
          <w:sz w:val="32"/>
          <w:szCs w:val="32"/>
          <w:lang w:val="en-US" w:eastAsia="zh-CN"/>
        </w:rPr>
        <w:t>六</w:t>
      </w:r>
      <w:r>
        <w:rPr>
          <w:spacing w:val="0"/>
          <w:w w:val="95"/>
          <w:sz w:val="32"/>
          <w:szCs w:val="32"/>
        </w:rPr>
        <w:t>）对出现较严重情况，如地面沉降等可能影响处理设施正常运行的问题，及时处理并向所在地镇（街道）报</w:t>
      </w:r>
      <w:r>
        <w:rPr>
          <w:spacing w:val="0"/>
          <w:sz w:val="32"/>
          <w:szCs w:val="32"/>
        </w:rPr>
        <w:t>告</w:t>
      </w:r>
      <w:r>
        <w:rPr>
          <w:rFonts w:hint="eastAsia"/>
          <w:spacing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eastAsia="仿宋_GB2312"/>
          <w:spacing w:val="0"/>
          <w:w w:val="95"/>
          <w:sz w:val="32"/>
          <w:szCs w:val="32"/>
          <w:lang w:eastAsia="zh-CN"/>
        </w:rPr>
      </w:pPr>
      <w:r>
        <w:rPr>
          <w:rFonts w:hint="eastAsia"/>
          <w:spacing w:val="0"/>
          <w:w w:val="95"/>
          <w:sz w:val="32"/>
          <w:szCs w:val="32"/>
        </w:rPr>
        <w:t>（</w:t>
      </w:r>
      <w:r>
        <w:rPr>
          <w:rFonts w:hint="eastAsia"/>
          <w:spacing w:val="0"/>
          <w:w w:val="95"/>
          <w:sz w:val="32"/>
          <w:szCs w:val="32"/>
          <w:lang w:val="en-US" w:eastAsia="zh-CN"/>
        </w:rPr>
        <w:t>七</w:t>
      </w:r>
      <w:r>
        <w:rPr>
          <w:rFonts w:hint="eastAsia"/>
          <w:spacing w:val="0"/>
          <w:w w:val="95"/>
          <w:sz w:val="32"/>
          <w:szCs w:val="32"/>
        </w:rPr>
        <w:t>）负责</w:t>
      </w:r>
      <w:r>
        <w:rPr>
          <w:rFonts w:hint="eastAsia"/>
          <w:spacing w:val="0"/>
          <w:w w:val="95"/>
          <w:sz w:val="32"/>
          <w:szCs w:val="32"/>
          <w:lang w:eastAsia="zh-CN"/>
        </w:rPr>
        <w:t>农村生活污水</w:t>
      </w:r>
      <w:r>
        <w:rPr>
          <w:rFonts w:hint="eastAsia"/>
          <w:spacing w:val="0"/>
          <w:w w:val="95"/>
          <w:sz w:val="32"/>
          <w:szCs w:val="32"/>
        </w:rPr>
        <w:t>设施的安保工作，防止设施被破坏或被盗</w:t>
      </w:r>
      <w:r>
        <w:rPr>
          <w:rFonts w:hint="eastAsia"/>
          <w:spacing w:val="0"/>
          <w:w w:val="95"/>
          <w:sz w:val="32"/>
          <w:szCs w:val="32"/>
          <w:lang w:eastAsia="zh-CN"/>
        </w:rPr>
        <w:t>，</w:t>
      </w:r>
      <w:r>
        <w:rPr>
          <w:rFonts w:hint="eastAsia"/>
          <w:spacing w:val="0"/>
          <w:w w:val="95"/>
          <w:sz w:val="32"/>
          <w:szCs w:val="32"/>
        </w:rPr>
        <w:t>负责</w:t>
      </w:r>
      <w:r>
        <w:rPr>
          <w:rFonts w:hint="eastAsia"/>
          <w:spacing w:val="0"/>
          <w:w w:val="95"/>
          <w:sz w:val="32"/>
          <w:szCs w:val="32"/>
          <w:lang w:eastAsia="zh-CN"/>
        </w:rPr>
        <w:t>农村生活污水</w:t>
      </w:r>
      <w:r>
        <w:rPr>
          <w:rFonts w:hint="eastAsia"/>
          <w:spacing w:val="0"/>
          <w:w w:val="95"/>
          <w:sz w:val="32"/>
          <w:szCs w:val="32"/>
        </w:rPr>
        <w:t>设施场地</w:t>
      </w:r>
      <w:r>
        <w:rPr>
          <w:rFonts w:hint="eastAsia"/>
          <w:spacing w:val="0"/>
          <w:w w:val="95"/>
          <w:sz w:val="32"/>
          <w:szCs w:val="32"/>
          <w:lang w:val="en-US" w:eastAsia="zh-CN"/>
        </w:rPr>
        <w:t>内及周边</w:t>
      </w:r>
      <w:r>
        <w:rPr>
          <w:rFonts w:hint="eastAsia"/>
          <w:spacing w:val="0"/>
          <w:w w:val="95"/>
          <w:sz w:val="32"/>
          <w:szCs w:val="32"/>
        </w:rPr>
        <w:t>环境卫生和绿化养护管理</w:t>
      </w:r>
      <w:r>
        <w:rPr>
          <w:rFonts w:hint="eastAsia"/>
          <w:spacing w:val="0"/>
          <w:w w:val="95"/>
          <w:sz w:val="32"/>
          <w:szCs w:val="32"/>
          <w:lang w:eastAsia="zh-CN"/>
        </w:rPr>
        <w:t>。</w:t>
      </w:r>
    </w:p>
    <w:p>
      <w:pPr>
        <w:pStyle w:val="4"/>
        <w:keepNext w:val="0"/>
        <w:keepLines w:val="0"/>
        <w:pageBreakBefore w:val="0"/>
        <w:widowControl w:val="0"/>
        <w:tabs>
          <w:tab w:val="left" w:pos="2698"/>
        </w:tabs>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四</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spacing w:val="0"/>
          <w:w w:val="95"/>
          <w:sz w:val="32"/>
          <w:szCs w:val="32"/>
        </w:rPr>
        <w:t>农村生活污水处理设施运行维护管理应当</w:t>
      </w:r>
      <w:r>
        <w:rPr>
          <w:spacing w:val="0"/>
          <w:sz w:val="32"/>
          <w:szCs w:val="32"/>
        </w:rPr>
        <w:t>达到以下要求：</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sz w:val="32"/>
          <w:szCs w:val="32"/>
        </w:rPr>
        <w:t>（一）管道、沟渠、检查井：管道、沟渠完好通畅，无渗漏、违章占压、私自接管、错接、漏接等现象；检查井与井盖完好，无污水冒溢等现象；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（二）格栅池、沉砂池、调节池：完好，无渗漏、堵塞、</w:t>
      </w:r>
      <w:r>
        <w:rPr>
          <w:spacing w:val="0"/>
          <w:sz w:val="32"/>
          <w:szCs w:val="32"/>
        </w:rPr>
        <w:t>结构缺损、违章占压、污水冒溢等现象；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sz w:val="32"/>
          <w:szCs w:val="32"/>
        </w:rPr>
        <w:t>（三）水泵与配电设施：水泵运行良好、无明显漏水；配电设施无缺损、漏电、跳闸、读数异常等现象；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（四）出水井：完好，无渗漏、堵塞、结构破损、违章</w:t>
      </w:r>
      <w:r>
        <w:rPr>
          <w:spacing w:val="0"/>
          <w:sz w:val="32"/>
          <w:szCs w:val="32"/>
        </w:rPr>
        <w:t>占压等现象；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sz w:val="32"/>
          <w:szCs w:val="32"/>
        </w:rPr>
        <w:t>（五）处理系统主体设施：结构完好，无明显不均匀沉</w:t>
      </w:r>
      <w:r>
        <w:rPr>
          <w:spacing w:val="0"/>
          <w:w w:val="95"/>
          <w:sz w:val="32"/>
          <w:szCs w:val="32"/>
        </w:rPr>
        <w:t>降、裂缝；无明显堵塞，进水及过滤顺畅，无漫溢；无占绿、</w:t>
      </w:r>
      <w:r>
        <w:rPr>
          <w:spacing w:val="0"/>
          <w:sz w:val="32"/>
          <w:szCs w:val="32"/>
        </w:rPr>
        <w:t>毁绿、表面堆肥、种植有损处理效果的作物等现象；无违章搭建、占压、结构及布水管道破损；周围无杂草丛生、杂物堆放等现象；</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（六）出水水质稳定达标。</w:t>
      </w:r>
    </w:p>
    <w:p>
      <w:pPr>
        <w:pStyle w:val="4"/>
        <w:keepNext w:val="0"/>
        <w:keepLines w:val="0"/>
        <w:pageBreakBefore w:val="0"/>
        <w:widowControl w:val="0"/>
        <w:tabs>
          <w:tab w:val="left" w:pos="2698"/>
        </w:tabs>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五</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ascii="仿宋_GB2312" w:hAnsi="仿宋_GB2312" w:eastAsia="仿宋_GB2312" w:cs="仿宋_GB2312"/>
          <w:b w:val="0"/>
          <w:bCs w:val="0"/>
          <w:spacing w:val="0"/>
          <w:sz w:val="32"/>
          <w:szCs w:val="32"/>
          <w:lang w:val="en-US" w:eastAsia="zh-CN"/>
        </w:rPr>
        <w:t>按“一站一档”要求建立和完善</w:t>
      </w:r>
      <w:r>
        <w:rPr>
          <w:rFonts w:hint="eastAsia" w:cs="仿宋_GB2312"/>
          <w:b w:val="0"/>
          <w:bCs w:val="0"/>
          <w:spacing w:val="0"/>
          <w:sz w:val="32"/>
          <w:szCs w:val="32"/>
          <w:lang w:val="en-US" w:eastAsia="zh-CN"/>
        </w:rPr>
        <w:t>农村生活污水</w:t>
      </w:r>
      <w:r>
        <w:rPr>
          <w:rFonts w:hint="eastAsia" w:ascii="仿宋_GB2312" w:hAnsi="仿宋_GB2312" w:eastAsia="仿宋_GB2312" w:cs="仿宋_GB2312"/>
          <w:b w:val="0"/>
          <w:bCs w:val="0"/>
          <w:spacing w:val="0"/>
          <w:sz w:val="32"/>
          <w:szCs w:val="32"/>
          <w:lang w:val="en-US" w:eastAsia="zh-CN"/>
        </w:rPr>
        <w:t>设施建设和运行维护管理工作档案。其中运维</w:t>
      </w:r>
      <w:r>
        <w:rPr>
          <w:rFonts w:hint="eastAsia" w:ascii="仿宋_GB2312" w:hAnsi="仿宋_GB2312" w:eastAsia="仿宋_GB2312" w:cs="仿宋_GB2312"/>
          <w:b w:val="0"/>
          <w:bCs w:val="0"/>
          <w:spacing w:val="0"/>
          <w:sz w:val="32"/>
          <w:szCs w:val="32"/>
        </w:rPr>
        <w:t>台账内容包括：</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w w:val="95"/>
          <w:sz w:val="32"/>
          <w:szCs w:val="32"/>
        </w:rPr>
        <w:t>（一）日常运行维护管理记录（含巡查时间、范围、点</w:t>
      </w:r>
      <w:r>
        <w:rPr>
          <w:spacing w:val="0"/>
          <w:w w:val="99"/>
          <w:sz w:val="32"/>
          <w:szCs w:val="32"/>
        </w:rPr>
        <w:t>位、设施运行及处理情况等）；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（二）重大故障、严重问题报告及处理结果记录；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（三）进出水水量、水质观测（监测）、耗电量记录；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（四）年度检修记录。</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六</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spacing w:val="0"/>
          <w:sz w:val="32"/>
          <w:szCs w:val="32"/>
        </w:rPr>
        <w:t>建立运维管理情况报告制度。</w:t>
      </w:r>
      <w:r>
        <w:rPr>
          <w:rFonts w:hint="eastAsia"/>
          <w:spacing w:val="0"/>
          <w:sz w:val="32"/>
          <w:szCs w:val="32"/>
          <w:lang w:val="en-US" w:eastAsia="zh-CN"/>
        </w:rPr>
        <w:t>PPP项目运维单位或者第三方运维单位</w:t>
      </w:r>
      <w:r>
        <w:rPr>
          <w:spacing w:val="0"/>
          <w:sz w:val="32"/>
          <w:szCs w:val="32"/>
        </w:rPr>
        <w:t>应当每季度向</w:t>
      </w:r>
      <w:r>
        <w:rPr>
          <w:rFonts w:hint="eastAsia"/>
          <w:spacing w:val="0"/>
          <w:sz w:val="32"/>
          <w:szCs w:val="32"/>
          <w:lang w:val="en-US" w:eastAsia="zh-CN"/>
        </w:rPr>
        <w:t>牵头负责部门及市生态环境局城区分局</w:t>
      </w:r>
      <w:r>
        <w:rPr>
          <w:spacing w:val="0"/>
          <w:sz w:val="32"/>
          <w:szCs w:val="32"/>
        </w:rPr>
        <w:t>上报运行维护情况</w:t>
      </w:r>
      <w:r>
        <w:rPr>
          <w:rFonts w:hint="eastAsia"/>
          <w:spacing w:val="0"/>
          <w:sz w:val="32"/>
          <w:szCs w:val="32"/>
          <w:lang w:eastAsia="zh-CN"/>
        </w:rPr>
        <w:t>，</w:t>
      </w:r>
      <w:r>
        <w:rPr>
          <w:rFonts w:hint="eastAsia"/>
          <w:spacing w:val="0"/>
          <w:sz w:val="32"/>
          <w:szCs w:val="32"/>
          <w:lang w:val="en-US" w:eastAsia="zh-CN"/>
        </w:rPr>
        <w:t>配合数据调度及时修正不正常运转的设施</w:t>
      </w:r>
      <w:r>
        <w:rPr>
          <w:spacing w:val="0"/>
          <w:sz w:val="32"/>
          <w:szCs w:val="32"/>
        </w:rPr>
        <w:t>。运行维护报告内容如下：</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spacing w:val="0"/>
          <w:sz w:val="32"/>
          <w:szCs w:val="32"/>
        </w:rPr>
        <w:t>（一）运行维护报表（含处理水量、耗电量、巡查记录、</w:t>
      </w:r>
      <w:r>
        <w:rPr>
          <w:spacing w:val="0"/>
          <w:w w:val="99"/>
          <w:sz w:val="32"/>
          <w:szCs w:val="32"/>
        </w:rPr>
        <w:t>设备完好率、设备养护记录等）；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（二）污水收集管网严重漏损及采取工程措施修复情况；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（三）处理系统出水水量、水质出现异常等情况；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（四）设施</w:t>
      </w:r>
      <w:r>
        <w:rPr>
          <w:rFonts w:hint="eastAsia"/>
          <w:spacing w:val="0"/>
          <w:sz w:val="32"/>
          <w:szCs w:val="32"/>
          <w:lang w:eastAsia="zh-CN"/>
        </w:rPr>
        <w:t>、</w:t>
      </w:r>
      <w:r>
        <w:rPr>
          <w:spacing w:val="0"/>
          <w:sz w:val="32"/>
          <w:szCs w:val="32"/>
        </w:rPr>
        <w:t>设备大中修等情况；</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（五）可能影响污水处理系统正常运行的自然或人为因素等情况。</w:t>
      </w: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第四章</w:t>
      </w:r>
      <w:r>
        <w:rPr>
          <w:rFonts w:hint="eastAsia" w:ascii="黑体" w:eastAsia="黑体"/>
          <w:spacing w:val="0"/>
          <w:sz w:val="32"/>
          <w:szCs w:val="32"/>
        </w:rPr>
        <w:tab/>
      </w:r>
      <w:r>
        <w:rPr>
          <w:rFonts w:hint="eastAsia" w:ascii="黑体" w:eastAsia="黑体"/>
          <w:spacing w:val="0"/>
          <w:sz w:val="32"/>
          <w:szCs w:val="32"/>
        </w:rPr>
        <w:t>监督考核</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第十</w:t>
      </w:r>
      <w:r>
        <w:rPr>
          <w:rFonts w:hint="eastAsia" w:ascii="楷体" w:hAnsi="楷体" w:eastAsia="楷体" w:cs="楷体"/>
          <w:spacing w:val="0"/>
          <w:sz w:val="32"/>
          <w:szCs w:val="32"/>
          <w:lang w:val="en-US" w:eastAsia="zh-CN" w:bidi="ar"/>
        </w:rPr>
        <w:t>七</w:t>
      </w:r>
      <w:r>
        <w:rPr>
          <w:rFonts w:hint="eastAsia" w:ascii="楷体" w:hAnsi="楷体" w:eastAsia="楷体" w:cs="楷体"/>
          <w:spacing w:val="0"/>
          <w:sz w:val="32"/>
          <w:szCs w:val="32"/>
          <w:lang w:val="en-US" w:bidi="ar"/>
        </w:rPr>
        <w:t>条</w:t>
      </w:r>
      <w:r>
        <w:rPr>
          <w:rFonts w:hint="eastAsia" w:ascii="黑体" w:eastAsia="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纳入PPP项目的农村生活污水处理设施的运维成效考核工作由住房城乡建设局牵头负责。雨污分流管网的运维成效考核由农业农村</w:t>
      </w:r>
      <w:r>
        <w:rPr>
          <w:rFonts w:hint="eastAsia" w:cs="仿宋_GB2312"/>
          <w:spacing w:val="0"/>
          <w:sz w:val="32"/>
          <w:szCs w:val="32"/>
          <w:lang w:val="en-US" w:eastAsia="zh-CN"/>
        </w:rPr>
        <w:t>和</w:t>
      </w:r>
      <w:r>
        <w:rPr>
          <w:rFonts w:hint="eastAsia" w:ascii="仿宋_GB2312" w:hAnsi="仿宋_GB2312" w:eastAsia="仿宋_GB2312" w:cs="仿宋_GB2312"/>
          <w:spacing w:val="0"/>
          <w:sz w:val="32"/>
          <w:szCs w:val="32"/>
          <w:lang w:val="en-US" w:eastAsia="zh-CN"/>
        </w:rPr>
        <w:t>水利局牵头负责。</w:t>
      </w:r>
      <w:r>
        <w:rPr>
          <w:rFonts w:hint="eastAsia" w:cs="仿宋_GB2312"/>
          <w:spacing w:val="0"/>
          <w:sz w:val="32"/>
          <w:szCs w:val="32"/>
          <w:lang w:val="en-US" w:eastAsia="zh-CN"/>
        </w:rPr>
        <w:t>汕尾市</w:t>
      </w:r>
      <w:r>
        <w:rPr>
          <w:rFonts w:hint="eastAsia" w:ascii="仿宋_GB2312" w:hAnsi="仿宋_GB2312" w:eastAsia="仿宋_GB2312" w:cs="仿宋_GB2312"/>
          <w:spacing w:val="0"/>
          <w:sz w:val="32"/>
          <w:szCs w:val="32"/>
          <w:lang w:val="en-US" w:eastAsia="zh-CN"/>
        </w:rPr>
        <w:t>生态环境局城区分局会同相关部门、第三方技术专家采取明查、暗访、座谈相结合的方式强化对农村生活污水处理设施的监督监管，视运行成效情况对对相关部门、镇街开展通报、约谈等。</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lang w:val="en-US" w:bidi="ar"/>
        </w:rPr>
        <w:t>第</w:t>
      </w:r>
      <w:r>
        <w:rPr>
          <w:rFonts w:hint="eastAsia" w:ascii="楷体" w:hAnsi="楷体" w:eastAsia="楷体" w:cs="楷体"/>
          <w:spacing w:val="0"/>
          <w:sz w:val="32"/>
          <w:szCs w:val="32"/>
          <w:lang w:val="en-US" w:eastAsia="zh-CN" w:bidi="ar"/>
        </w:rPr>
        <w:t>十八</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cs="仿宋_GB2312"/>
          <w:spacing w:val="0"/>
          <w:sz w:val="32"/>
          <w:szCs w:val="32"/>
          <w:lang w:val="en-US" w:eastAsia="zh-CN"/>
        </w:rPr>
        <w:t>各牵头部门在考核评估时要</w:t>
      </w:r>
      <w:r>
        <w:rPr>
          <w:spacing w:val="0"/>
          <w:sz w:val="32"/>
          <w:szCs w:val="32"/>
        </w:rPr>
        <w:t>参照《广东省农村生活污水处理设施运营维护与评价标准》（DBJ/T15-207-2020）</w:t>
      </w:r>
      <w:r>
        <w:rPr>
          <w:rFonts w:hint="eastAsia"/>
          <w:spacing w:val="0"/>
          <w:sz w:val="32"/>
          <w:szCs w:val="32"/>
          <w:lang w:val="en-US" w:eastAsia="zh-CN"/>
        </w:rPr>
        <w:t>制定或者细化</w:t>
      </w:r>
      <w:r>
        <w:rPr>
          <w:spacing w:val="0"/>
          <w:sz w:val="32"/>
          <w:szCs w:val="32"/>
        </w:rPr>
        <w:t>运维</w:t>
      </w:r>
      <w:r>
        <w:rPr>
          <w:rFonts w:hint="eastAsia"/>
          <w:spacing w:val="0"/>
          <w:sz w:val="32"/>
          <w:szCs w:val="32"/>
          <w:lang w:val="en-US" w:eastAsia="zh-CN"/>
        </w:rPr>
        <w:t>成效</w:t>
      </w:r>
      <w:r>
        <w:rPr>
          <w:spacing w:val="0"/>
          <w:sz w:val="32"/>
          <w:szCs w:val="32"/>
        </w:rPr>
        <w:t>评分细则，</w:t>
      </w:r>
      <w:r>
        <w:rPr>
          <w:rFonts w:hint="eastAsia"/>
          <w:spacing w:val="0"/>
          <w:sz w:val="32"/>
          <w:szCs w:val="32"/>
        </w:rPr>
        <w:t>以工程建设质量、治理综合成效为主，结合基础资料、运维管理以及村民满意度等方面开展成效评估</w:t>
      </w:r>
      <w:r>
        <w:rPr>
          <w:rFonts w:hint="eastAsia"/>
          <w:spacing w:val="0"/>
          <w:sz w:val="32"/>
          <w:szCs w:val="32"/>
          <w:lang w:eastAsia="zh-CN"/>
        </w:rPr>
        <w:t>，</w:t>
      </w:r>
      <w:r>
        <w:rPr>
          <w:spacing w:val="0"/>
          <w:sz w:val="32"/>
          <w:szCs w:val="32"/>
        </w:rPr>
        <w:t>对</w:t>
      </w:r>
      <w:r>
        <w:rPr>
          <w:rFonts w:hint="eastAsia"/>
          <w:spacing w:val="0"/>
          <w:sz w:val="32"/>
          <w:szCs w:val="32"/>
          <w:lang w:val="en-US" w:eastAsia="zh-CN"/>
        </w:rPr>
        <w:t>PPP</w:t>
      </w:r>
      <w:r>
        <w:rPr>
          <w:spacing w:val="0"/>
          <w:sz w:val="32"/>
          <w:szCs w:val="32"/>
        </w:rPr>
        <w:t>运行维护单位或</w:t>
      </w:r>
      <w:r>
        <w:rPr>
          <w:rFonts w:hint="eastAsia"/>
          <w:spacing w:val="0"/>
          <w:sz w:val="32"/>
          <w:szCs w:val="32"/>
          <w:lang w:val="en-US" w:eastAsia="zh-CN"/>
        </w:rPr>
        <w:t>第三方运维单位</w:t>
      </w:r>
      <w:r>
        <w:rPr>
          <w:spacing w:val="0"/>
          <w:sz w:val="32"/>
          <w:szCs w:val="32"/>
        </w:rPr>
        <w:t>进行量化考核评分，作为安排运维资金的参考标准。</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lang w:val="en-US" w:bidi="ar"/>
        </w:rPr>
        <w:t>第</w:t>
      </w:r>
      <w:r>
        <w:rPr>
          <w:rFonts w:hint="eastAsia" w:ascii="楷体" w:hAnsi="楷体" w:eastAsia="楷体" w:cs="楷体"/>
          <w:spacing w:val="0"/>
          <w:sz w:val="32"/>
          <w:szCs w:val="32"/>
          <w:lang w:val="en-US" w:eastAsia="zh-CN" w:bidi="ar"/>
        </w:rPr>
        <w:t>十九</w:t>
      </w:r>
      <w:r>
        <w:rPr>
          <w:rFonts w:hint="eastAsia" w:ascii="楷体" w:hAnsi="楷体" w:eastAsia="楷体" w:cs="楷体"/>
          <w:spacing w:val="0"/>
          <w:sz w:val="32"/>
          <w:szCs w:val="32"/>
          <w:lang w:val="en-US" w:bidi="ar"/>
        </w:rPr>
        <w:t>条</w:t>
      </w:r>
      <w:r>
        <w:rPr>
          <w:rFonts w:hint="eastAsia" w:ascii="黑体" w:eastAsia="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对PPP运行维护单位或第三方运维单位</w:t>
      </w:r>
      <w:r>
        <w:rPr>
          <w:rFonts w:hint="eastAsia" w:cs="仿宋_GB2312"/>
          <w:spacing w:val="0"/>
          <w:sz w:val="32"/>
          <w:szCs w:val="32"/>
          <w:lang w:val="en-US" w:eastAsia="zh-CN"/>
        </w:rPr>
        <w:t>的</w:t>
      </w:r>
      <w:r>
        <w:rPr>
          <w:rFonts w:hint="eastAsia" w:ascii="仿宋_GB2312" w:hAnsi="仿宋_GB2312" w:eastAsia="仿宋_GB2312" w:cs="仿宋_GB2312"/>
          <w:spacing w:val="0"/>
          <w:sz w:val="32"/>
          <w:szCs w:val="32"/>
          <w:lang w:val="en-US" w:eastAsia="zh-CN"/>
        </w:rPr>
        <w:t>考核结果，与运营服务费拨付挂钩；</w:t>
      </w:r>
      <w:r>
        <w:rPr>
          <w:spacing w:val="0"/>
          <w:sz w:val="32"/>
          <w:szCs w:val="32"/>
        </w:rPr>
        <w:t>生态环境部</w:t>
      </w:r>
      <w:r>
        <w:rPr>
          <w:spacing w:val="0"/>
          <w:w w:val="95"/>
          <w:sz w:val="32"/>
          <w:szCs w:val="32"/>
        </w:rPr>
        <w:t>门根据上级部门年度监测方案组织对设施进出水水质进行</w:t>
      </w:r>
      <w:r>
        <w:rPr>
          <w:spacing w:val="0"/>
          <w:sz w:val="32"/>
          <w:szCs w:val="32"/>
        </w:rPr>
        <w:t>抽样监测，监测结果作为对</w:t>
      </w:r>
      <w:r>
        <w:rPr>
          <w:rFonts w:hint="eastAsia"/>
          <w:spacing w:val="0"/>
          <w:sz w:val="32"/>
          <w:szCs w:val="32"/>
          <w:lang w:val="en-US" w:eastAsia="zh-CN"/>
        </w:rPr>
        <w:t>牵头部门对</w:t>
      </w:r>
      <w:r>
        <w:rPr>
          <w:rFonts w:hint="eastAsia"/>
          <w:spacing w:val="0"/>
          <w:sz w:val="32"/>
          <w:szCs w:val="32"/>
        </w:rPr>
        <w:t>PPP运行维护单位或第三方运维单位</w:t>
      </w:r>
      <w:r>
        <w:rPr>
          <w:spacing w:val="0"/>
          <w:sz w:val="32"/>
          <w:szCs w:val="32"/>
        </w:rPr>
        <w:t>年度考核的重要依据。</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spacing w:val="0"/>
          <w:sz w:val="32"/>
          <w:szCs w:val="32"/>
          <w:lang w:val="en-US" w:bidi="ar"/>
        </w:rPr>
        <w:t>第</w:t>
      </w:r>
      <w:r>
        <w:rPr>
          <w:rFonts w:hint="eastAsia" w:ascii="楷体" w:hAnsi="楷体" w:eastAsia="楷体" w:cs="楷体"/>
          <w:spacing w:val="0"/>
          <w:sz w:val="32"/>
          <w:szCs w:val="32"/>
          <w:lang w:val="en-US" w:eastAsia="zh-CN" w:bidi="ar"/>
        </w:rPr>
        <w:t>二十</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ascii="仿宋_GB2312" w:eastAsia="仿宋_GB2312"/>
          <w:spacing w:val="0"/>
          <w:sz w:val="32"/>
          <w:szCs w:val="32"/>
          <w:lang w:val="en-US" w:eastAsia="zh-CN"/>
        </w:rPr>
        <w:t>强化</w:t>
      </w:r>
      <w:r>
        <w:rPr>
          <w:rFonts w:hint="eastAsia" w:ascii="仿宋_GB2312" w:hAnsi="仿宋_GB2312" w:eastAsia="仿宋_GB2312" w:cs="仿宋_GB2312"/>
          <w:b w:val="0"/>
          <w:bCs w:val="0"/>
          <w:spacing w:val="0"/>
          <w:sz w:val="32"/>
          <w:szCs w:val="32"/>
          <w:lang w:val="en-US" w:eastAsia="zh-CN"/>
        </w:rPr>
        <w:t>镇人民政府（街道办事处）</w:t>
      </w:r>
      <w:r>
        <w:rPr>
          <w:rFonts w:hint="eastAsia" w:cs="仿宋_GB2312"/>
          <w:b w:val="0"/>
          <w:bCs w:val="0"/>
          <w:spacing w:val="0"/>
          <w:sz w:val="32"/>
          <w:szCs w:val="32"/>
          <w:lang w:val="en-US" w:eastAsia="zh-CN"/>
        </w:rPr>
        <w:t>的运维直接责任，</w:t>
      </w:r>
      <w:r>
        <w:rPr>
          <w:rFonts w:hint="eastAsia" w:ascii="仿宋_GB2312" w:hAnsi="仿宋_GB2312" w:eastAsia="仿宋_GB2312" w:cs="仿宋_GB2312"/>
          <w:b w:val="0"/>
          <w:bCs w:val="0"/>
          <w:spacing w:val="0"/>
          <w:sz w:val="32"/>
          <w:szCs w:val="32"/>
          <w:lang w:val="en-US" w:eastAsia="zh-CN"/>
        </w:rPr>
        <w:t>将镇人民政府（街道办事处）履行</w:t>
      </w:r>
      <w:r>
        <w:rPr>
          <w:rFonts w:hint="eastAsia" w:cs="仿宋_GB2312"/>
          <w:b w:val="0"/>
          <w:bCs w:val="0"/>
          <w:spacing w:val="0"/>
          <w:sz w:val="32"/>
          <w:szCs w:val="32"/>
          <w:lang w:val="en-US" w:eastAsia="zh-CN"/>
        </w:rPr>
        <w:t>农村生活污水处理</w:t>
      </w:r>
      <w:r>
        <w:rPr>
          <w:rFonts w:hint="eastAsia" w:ascii="仿宋_GB2312" w:hAnsi="仿宋_GB2312" w:eastAsia="仿宋_GB2312" w:cs="仿宋_GB2312"/>
          <w:b w:val="0"/>
          <w:bCs w:val="0"/>
          <w:spacing w:val="0"/>
          <w:sz w:val="32"/>
          <w:szCs w:val="32"/>
          <w:lang w:val="en-US" w:eastAsia="zh-CN"/>
        </w:rPr>
        <w:t>设施</w:t>
      </w:r>
      <w:r>
        <w:rPr>
          <w:rFonts w:hint="eastAsia" w:cs="仿宋_GB2312"/>
          <w:b w:val="0"/>
          <w:bCs w:val="0"/>
          <w:spacing w:val="0"/>
          <w:sz w:val="32"/>
          <w:szCs w:val="32"/>
          <w:lang w:val="en-US" w:eastAsia="zh-CN"/>
        </w:rPr>
        <w:t>监督管理及提升改造职责情况</w:t>
      </w:r>
      <w:r>
        <w:rPr>
          <w:rFonts w:hint="eastAsia" w:ascii="仿宋_GB2312" w:hAnsi="仿宋_GB2312" w:eastAsia="仿宋_GB2312" w:cs="仿宋_GB2312"/>
          <w:b w:val="0"/>
          <w:bCs w:val="0"/>
          <w:spacing w:val="0"/>
          <w:sz w:val="32"/>
          <w:szCs w:val="32"/>
          <w:lang w:val="en-US" w:eastAsia="zh-CN"/>
        </w:rPr>
        <w:t>纳入乡村振兴战略实绩考核、污染防治攻坚战成效</w:t>
      </w:r>
      <w:r>
        <w:rPr>
          <w:rFonts w:hint="eastAsia" w:cs="仿宋_GB2312"/>
          <w:b w:val="0"/>
          <w:bCs w:val="0"/>
          <w:spacing w:val="0"/>
          <w:sz w:val="32"/>
          <w:szCs w:val="32"/>
          <w:lang w:val="en-US" w:eastAsia="zh-CN"/>
        </w:rPr>
        <w:t>、“河长制”“湖长制”年度考核</w:t>
      </w:r>
      <w:r>
        <w:rPr>
          <w:rFonts w:hint="eastAsia" w:ascii="仿宋_GB2312" w:hAnsi="仿宋_GB2312" w:eastAsia="仿宋_GB2312" w:cs="仿宋_GB2312"/>
          <w:b w:val="0"/>
          <w:bCs w:val="0"/>
          <w:spacing w:val="0"/>
          <w:sz w:val="32"/>
          <w:szCs w:val="32"/>
          <w:lang w:val="en-US" w:eastAsia="zh-CN"/>
        </w:rPr>
        <w:t>等考核内容。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楷体" w:hAnsi="楷体" w:eastAsia="楷体" w:cs="楷体"/>
          <w:spacing w:val="0"/>
          <w:sz w:val="32"/>
          <w:szCs w:val="32"/>
          <w:lang w:val="en-US" w:bidi="ar"/>
        </w:rPr>
        <w:t>第</w:t>
      </w:r>
      <w:r>
        <w:rPr>
          <w:rFonts w:hint="eastAsia" w:ascii="楷体" w:hAnsi="楷体" w:eastAsia="楷体" w:cs="楷体"/>
          <w:spacing w:val="0"/>
          <w:sz w:val="32"/>
          <w:szCs w:val="32"/>
          <w:lang w:val="en-US" w:eastAsia="zh-CN" w:bidi="ar"/>
        </w:rPr>
        <w:t>二十一</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黑体" w:eastAsia="黑体"/>
          <w:b w:val="0"/>
          <w:bCs w:val="0"/>
          <w:spacing w:val="0"/>
          <w:sz w:val="32"/>
          <w:szCs w:val="32"/>
          <w:lang w:val="en-US" w:eastAsia="zh-CN"/>
        </w:rPr>
        <w:t xml:space="preserve"> </w:t>
      </w:r>
      <w:r>
        <w:rPr>
          <w:rFonts w:hint="eastAsia" w:ascii="仿宋_GB2312" w:eastAsia="仿宋_GB2312"/>
          <w:b w:val="0"/>
          <w:bCs w:val="0"/>
          <w:spacing w:val="0"/>
          <w:sz w:val="32"/>
          <w:szCs w:val="32"/>
          <w:lang w:val="en-US" w:eastAsia="zh-CN"/>
        </w:rPr>
        <w:t>PPP运行维护单位或第三方运维单位</w:t>
      </w:r>
      <w:r>
        <w:rPr>
          <w:rFonts w:hint="eastAsia"/>
          <w:b w:val="0"/>
          <w:bCs w:val="0"/>
          <w:spacing w:val="0"/>
          <w:sz w:val="32"/>
          <w:szCs w:val="32"/>
          <w:lang w:val="en-US" w:eastAsia="zh-CN"/>
        </w:rPr>
        <w:t>的</w:t>
      </w:r>
      <w:r>
        <w:rPr>
          <w:rFonts w:hint="eastAsia" w:ascii="仿宋_GB2312" w:hAnsi="仿宋_GB2312" w:eastAsia="仿宋_GB2312" w:cs="仿宋_GB2312"/>
          <w:b w:val="0"/>
          <w:bCs w:val="0"/>
          <w:spacing w:val="0"/>
          <w:sz w:val="32"/>
          <w:szCs w:val="32"/>
          <w:lang w:val="en-US" w:eastAsia="zh-CN"/>
        </w:rPr>
        <w:t>考核细则由区</w:t>
      </w:r>
      <w:r>
        <w:rPr>
          <w:rFonts w:hint="eastAsia" w:cs="仿宋_GB2312"/>
          <w:b w:val="0"/>
          <w:bCs w:val="0"/>
          <w:spacing w:val="0"/>
          <w:sz w:val="32"/>
          <w:szCs w:val="32"/>
          <w:lang w:val="en-US" w:eastAsia="zh-CN"/>
        </w:rPr>
        <w:t>牵头主</w:t>
      </w:r>
      <w:r>
        <w:rPr>
          <w:rFonts w:hint="eastAsia" w:ascii="仿宋_GB2312" w:hAnsi="仿宋_GB2312" w:eastAsia="仿宋_GB2312" w:cs="仿宋_GB2312"/>
          <w:b w:val="0"/>
          <w:bCs w:val="0"/>
          <w:spacing w:val="0"/>
          <w:sz w:val="32"/>
          <w:szCs w:val="32"/>
          <w:lang w:val="en-US" w:eastAsia="zh-CN"/>
        </w:rPr>
        <w:t>管部门另行制定，并提请区人民政府印发。</w:t>
      </w: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第五章</w:t>
      </w:r>
      <w:r>
        <w:rPr>
          <w:rFonts w:hint="eastAsia" w:ascii="黑体" w:eastAsia="黑体"/>
          <w:spacing w:val="0"/>
          <w:sz w:val="32"/>
          <w:szCs w:val="32"/>
        </w:rPr>
        <w:tab/>
      </w:r>
      <w:r>
        <w:rPr>
          <w:rFonts w:hint="eastAsia" w:ascii="黑体" w:eastAsia="黑体"/>
          <w:spacing w:val="0"/>
          <w:sz w:val="32"/>
          <w:szCs w:val="32"/>
        </w:rPr>
        <w:t>资金保障</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eastAsia" w:ascii="仿宋_GB2312" w:hAnsi="仿宋_GB2312" w:eastAsia="仿宋_GB2312" w:cs="仿宋_GB2312"/>
          <w:spacing w:val="0"/>
          <w:sz w:val="32"/>
          <w:szCs w:val="32"/>
          <w:lang w:val="en-US" w:eastAsia="zh-CN"/>
        </w:rPr>
      </w:pPr>
      <w:r>
        <w:rPr>
          <w:rFonts w:hint="eastAsia" w:ascii="楷体" w:hAnsi="楷体" w:eastAsia="楷体" w:cs="楷体"/>
          <w:spacing w:val="0"/>
          <w:sz w:val="32"/>
          <w:szCs w:val="32"/>
          <w:lang w:val="en-US" w:bidi="ar"/>
        </w:rPr>
        <w:t>第二十二条</w:t>
      </w:r>
      <w:r>
        <w:rPr>
          <w:rFonts w:hint="eastAsia" w:ascii="楷体" w:hAnsi="楷体" w:eastAsia="楷体" w:cs="楷体"/>
          <w:spacing w:val="0"/>
          <w:sz w:val="32"/>
          <w:szCs w:val="32"/>
          <w:lang w:val="en-US" w:eastAsia="zh-CN" w:bidi="ar"/>
        </w:rPr>
        <w:t xml:space="preserve"> </w:t>
      </w:r>
      <w:r>
        <w:rPr>
          <w:rFonts w:hint="eastAsia" w:ascii="黑体" w:eastAsia="黑体"/>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运营服务费和水质监测费实行预算绩效管理，由区行业主管部门会同相关部门统一编报预算与绩效评价，由区财政部门视绩效评价情况纳入每年度部门预算。</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both"/>
        <w:textAlignment w:val="auto"/>
        <w:rPr>
          <w:rFonts w:hint="default" w:eastAsia="仿宋_GB2312"/>
          <w:spacing w:val="0"/>
          <w:sz w:val="32"/>
          <w:szCs w:val="32"/>
          <w:lang w:val="en-US" w:eastAsia="zh-CN"/>
        </w:rPr>
      </w:pPr>
      <w:r>
        <w:rPr>
          <w:rFonts w:hint="eastAsia" w:ascii="楷体" w:hAnsi="楷体" w:eastAsia="楷体" w:cs="楷体"/>
          <w:spacing w:val="0"/>
          <w:sz w:val="32"/>
          <w:szCs w:val="32"/>
          <w:lang w:val="en-US" w:bidi="ar"/>
        </w:rPr>
        <w:t>第二十</w:t>
      </w:r>
      <w:r>
        <w:rPr>
          <w:rFonts w:hint="eastAsia" w:ascii="楷体" w:hAnsi="楷体" w:eastAsia="楷体" w:cs="楷体"/>
          <w:spacing w:val="0"/>
          <w:sz w:val="32"/>
          <w:szCs w:val="32"/>
          <w:lang w:val="en-US" w:eastAsia="zh-CN" w:bidi="ar"/>
        </w:rPr>
        <w:t>三</w:t>
      </w:r>
      <w:r>
        <w:rPr>
          <w:rFonts w:hint="eastAsia" w:ascii="楷体" w:hAnsi="楷体" w:eastAsia="楷体" w:cs="楷体"/>
          <w:spacing w:val="0"/>
          <w:sz w:val="32"/>
          <w:szCs w:val="32"/>
          <w:lang w:val="en-US" w:bidi="ar"/>
        </w:rPr>
        <w:t>条</w:t>
      </w:r>
      <w:r>
        <w:rPr>
          <w:rFonts w:hint="eastAsia" w:ascii="楷体" w:hAnsi="楷体" w:eastAsia="楷体" w:cs="楷体"/>
          <w:spacing w:val="0"/>
          <w:sz w:val="32"/>
          <w:szCs w:val="32"/>
          <w:lang w:val="en-US" w:eastAsia="zh-CN" w:bidi="ar"/>
        </w:rPr>
        <w:t xml:space="preserve"> </w:t>
      </w:r>
      <w:r>
        <w:rPr>
          <w:rFonts w:hint="eastAsia" w:ascii="仿宋_GB2312" w:eastAsia="仿宋_GB2312"/>
          <w:spacing w:val="0"/>
          <w:sz w:val="32"/>
          <w:szCs w:val="32"/>
          <w:lang w:val="en-US" w:eastAsia="zh-CN"/>
        </w:rPr>
        <w:t>第三方</w:t>
      </w:r>
      <w:r>
        <w:rPr>
          <w:rFonts w:hint="eastAsia"/>
          <w:spacing w:val="0"/>
          <w:sz w:val="32"/>
          <w:szCs w:val="32"/>
          <w:lang w:val="en-US" w:eastAsia="zh-CN"/>
        </w:rPr>
        <w:t>运维单位的</w:t>
      </w:r>
      <w:r>
        <w:rPr>
          <w:rFonts w:hint="eastAsia"/>
          <w:spacing w:val="0"/>
          <w:sz w:val="32"/>
          <w:szCs w:val="32"/>
          <w:lang w:eastAsia="zh-CN"/>
        </w:rPr>
        <w:t>运行费用标准按照生态环境部《农村生活污水处理项目建设与投资指南》及《广东省农村生活污水治理技术指引（试行）》执行，</w:t>
      </w:r>
      <w:r>
        <w:rPr>
          <w:spacing w:val="0"/>
          <w:w w:val="99"/>
          <w:sz w:val="32"/>
          <w:szCs w:val="32"/>
        </w:rPr>
        <w:t>根据</w:t>
      </w:r>
      <w:r>
        <w:rPr>
          <w:spacing w:val="0"/>
          <w:sz w:val="32"/>
          <w:szCs w:val="32"/>
        </w:rPr>
        <w:t>辖区农村生活污水处理设施运行维护管理的实际需要，科学测算资金需求，合理安排运维资金。</w:t>
      </w:r>
      <w:r>
        <w:rPr>
          <w:rFonts w:hint="eastAsia"/>
          <w:spacing w:val="0"/>
          <w:sz w:val="32"/>
          <w:szCs w:val="32"/>
          <w:lang w:val="en-US" w:eastAsia="zh-CN"/>
        </w:rPr>
        <w:t>纳入PPP项目处理设施的运维费用，按照《汕尾市城区农村污水治理工程PPP项目运营期绩效考核评价表》及运维合同的相关要求，扎实落实运维费用。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rPr>
        <w:t>第二十三条</w:t>
      </w:r>
      <w:r>
        <w:rPr>
          <w:rFonts w:hint="eastAsia" w:ascii="楷体" w:hAnsi="楷体" w:eastAsia="楷体" w:cs="楷体"/>
          <w:spacing w:val="0"/>
          <w:sz w:val="32"/>
          <w:szCs w:val="32"/>
          <w:lang w:val="en-US" w:eastAsia="zh-CN"/>
        </w:rPr>
        <w:t xml:space="preserve">  </w:t>
      </w:r>
      <w:r>
        <w:rPr>
          <w:spacing w:val="0"/>
          <w:sz w:val="32"/>
          <w:szCs w:val="32"/>
        </w:rPr>
        <w:t>运行维护管理资金主要包括以下几类：</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spacing w:val="0"/>
          <w:sz w:val="32"/>
          <w:szCs w:val="32"/>
        </w:rPr>
      </w:pPr>
      <w:r>
        <w:rPr>
          <w:spacing w:val="0"/>
          <w:w w:val="95"/>
          <w:sz w:val="32"/>
          <w:szCs w:val="32"/>
        </w:rPr>
        <w:t>（一）运行电费；</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spacing w:val="0"/>
          <w:sz w:val="32"/>
          <w:szCs w:val="32"/>
        </w:rPr>
      </w:pPr>
      <w:r>
        <w:rPr>
          <w:spacing w:val="0"/>
          <w:w w:val="95"/>
          <w:sz w:val="32"/>
          <w:szCs w:val="32"/>
        </w:rPr>
        <w:t>（二）人工费用；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（三）管网、设备、设施维修和更换费用；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spacing w:val="0"/>
          <w:sz w:val="32"/>
          <w:szCs w:val="32"/>
        </w:rPr>
        <w:t>（四）进出水水质监测费用。</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spacing w:val="0"/>
          <w:sz w:val="32"/>
          <w:szCs w:val="32"/>
        </w:rPr>
      </w:pPr>
      <w:r>
        <w:rPr>
          <w:rFonts w:hint="eastAsia" w:ascii="楷体" w:hAnsi="楷体" w:eastAsia="楷体" w:cs="楷体"/>
          <w:spacing w:val="0"/>
          <w:sz w:val="32"/>
          <w:szCs w:val="32"/>
        </w:rPr>
        <w:t>第二十四条</w:t>
      </w:r>
      <w:r>
        <w:rPr>
          <w:rFonts w:hint="eastAsia" w:ascii="楷体" w:hAnsi="楷体" w:eastAsia="楷体" w:cs="楷体"/>
          <w:spacing w:val="0"/>
          <w:sz w:val="32"/>
          <w:szCs w:val="32"/>
          <w:lang w:val="en-US" w:eastAsia="zh-CN"/>
        </w:rPr>
        <w:t xml:space="preserve"> </w:t>
      </w:r>
      <w:r>
        <w:rPr>
          <w:rFonts w:hint="eastAsia" w:ascii="黑体" w:eastAsia="黑体"/>
          <w:spacing w:val="0"/>
          <w:sz w:val="32"/>
          <w:szCs w:val="32"/>
          <w:lang w:val="en-US" w:eastAsia="zh-CN"/>
        </w:rPr>
        <w:t xml:space="preserve"> </w:t>
      </w:r>
      <w:r>
        <w:rPr>
          <w:spacing w:val="0"/>
          <w:sz w:val="32"/>
          <w:szCs w:val="32"/>
        </w:rPr>
        <w:t>鼓励</w:t>
      </w:r>
      <w:r>
        <w:rPr>
          <w:rFonts w:hint="eastAsia"/>
          <w:spacing w:val="0"/>
          <w:sz w:val="32"/>
          <w:szCs w:val="32"/>
          <w:lang w:val="en-US" w:eastAsia="zh-CN"/>
        </w:rPr>
        <w:t>通过申报涉农资金或</w:t>
      </w:r>
      <w:r>
        <w:rPr>
          <w:spacing w:val="0"/>
          <w:sz w:val="32"/>
          <w:szCs w:val="32"/>
        </w:rPr>
        <w:t>通过企事业单位、社会团体、公众自愿捐赠和随自来水费收取适当的污水处理费等方式</w:t>
      </w:r>
      <w:r>
        <w:rPr>
          <w:spacing w:val="0"/>
          <w:w w:val="95"/>
          <w:sz w:val="32"/>
          <w:szCs w:val="32"/>
        </w:rPr>
        <w:t>多渠道筹措运行维护管理经费。</w:t>
      </w:r>
    </w:p>
    <w:p>
      <w:pPr>
        <w:pStyle w:val="4"/>
        <w:keepNext w:val="0"/>
        <w:keepLines w:val="0"/>
        <w:pageBreakBefore w:val="0"/>
        <w:widowControl w:val="0"/>
        <w:tabs>
          <w:tab w:val="left" w:pos="2619"/>
        </w:tabs>
        <w:kinsoku/>
        <w:wordWrap/>
        <w:overflowPunct/>
        <w:topLinePunct w:val="0"/>
        <w:autoSpaceDE w:val="0"/>
        <w:autoSpaceDN w:val="0"/>
        <w:bidi w:val="0"/>
        <w:adjustRightInd/>
        <w:snapToGrid/>
        <w:spacing w:before="0" w:line="560" w:lineRule="exact"/>
        <w:ind w:left="0" w:right="0" w:firstLine="640"/>
        <w:jc w:val="both"/>
        <w:textAlignment w:val="auto"/>
        <w:rPr>
          <w:spacing w:val="0"/>
          <w:sz w:val="32"/>
          <w:szCs w:val="32"/>
        </w:rPr>
      </w:pPr>
      <w:r>
        <w:rPr>
          <w:rFonts w:hint="eastAsia" w:ascii="楷体" w:hAnsi="楷体" w:eastAsia="楷体" w:cs="楷体"/>
          <w:spacing w:val="0"/>
          <w:sz w:val="32"/>
          <w:szCs w:val="32"/>
        </w:rPr>
        <w:t>第二十五条</w:t>
      </w:r>
      <w:r>
        <w:rPr>
          <w:rFonts w:hint="eastAsia" w:ascii="黑体" w:eastAsia="黑体"/>
          <w:spacing w:val="0"/>
          <w:sz w:val="32"/>
          <w:szCs w:val="32"/>
          <w:lang w:val="en-US" w:eastAsia="zh-CN"/>
        </w:rPr>
        <w:t xml:space="preserve">  </w:t>
      </w:r>
      <w:r>
        <w:rPr>
          <w:rFonts w:hint="eastAsia" w:ascii="仿宋_GB2312" w:hAnsi="仿宋_GB2312" w:eastAsia="仿宋_GB2312" w:cs="仿宋_GB2312"/>
          <w:spacing w:val="0"/>
          <w:sz w:val="32"/>
          <w:szCs w:val="32"/>
          <w:lang w:eastAsia="zh-CN"/>
        </w:rPr>
        <w:t>各</w:t>
      </w:r>
      <w:r>
        <w:rPr>
          <w:spacing w:val="0"/>
          <w:sz w:val="32"/>
          <w:szCs w:val="32"/>
        </w:rPr>
        <w:t>相关部门、镇人民政府（街道办事处）应当加强对农村生活污水处理设施</w:t>
      </w:r>
      <w:r>
        <w:rPr>
          <w:spacing w:val="0"/>
          <w:w w:val="95"/>
          <w:sz w:val="32"/>
          <w:szCs w:val="32"/>
        </w:rPr>
        <w:t>运行维护经费的使用管理。任何单位和个人不得截留、挤占、</w:t>
      </w:r>
      <w:r>
        <w:rPr>
          <w:spacing w:val="0"/>
          <w:sz w:val="32"/>
          <w:szCs w:val="32"/>
        </w:rPr>
        <w:t>挪用资金。</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spacing w:val="0"/>
          <w:sz w:val="32"/>
          <w:szCs w:val="32"/>
        </w:rPr>
      </w:pPr>
    </w:p>
    <w:p>
      <w:pPr>
        <w:pStyle w:val="4"/>
        <w:keepNext w:val="0"/>
        <w:keepLines w:val="0"/>
        <w:pageBreakBefore w:val="0"/>
        <w:widowControl w:val="0"/>
        <w:numPr>
          <w:ilvl w:val="0"/>
          <w:numId w:val="1"/>
        </w:numPr>
        <w:tabs>
          <w:tab w:val="left" w:pos="1281"/>
        </w:tabs>
        <w:kinsoku/>
        <w:wordWrap/>
        <w:overflowPunct/>
        <w:topLinePunct w:val="0"/>
        <w:autoSpaceDE w:val="0"/>
        <w:autoSpaceDN w:val="0"/>
        <w:bidi w:val="0"/>
        <w:adjustRightInd/>
        <w:snapToGrid/>
        <w:spacing w:before="0" w:line="560" w:lineRule="exact"/>
        <w:ind w:left="0" w:right="0"/>
        <w:jc w:val="center"/>
        <w:textAlignment w:val="auto"/>
        <w:rPr>
          <w:rFonts w:hint="eastAsia" w:ascii="黑体" w:eastAsia="黑体"/>
          <w:spacing w:val="0"/>
          <w:sz w:val="32"/>
          <w:szCs w:val="32"/>
        </w:rPr>
      </w:pPr>
      <w:r>
        <w:rPr>
          <w:rFonts w:hint="eastAsia" w:ascii="黑体" w:eastAsia="黑体"/>
          <w:spacing w:val="0"/>
          <w:sz w:val="32"/>
          <w:szCs w:val="32"/>
        </w:rPr>
        <w:t>附则</w:t>
      </w:r>
    </w:p>
    <w:p>
      <w:pPr>
        <w:pStyle w:val="4"/>
        <w:tabs>
          <w:tab w:val="left" w:pos="1281"/>
        </w:tabs>
        <w:spacing w:line="560" w:lineRule="exact"/>
        <w:ind w:left="0" w:firstLine="640" w:firstLineChars="200"/>
        <w:jc w:val="both"/>
        <w:rPr>
          <w:rFonts w:hint="eastAsia"/>
          <w:spacing w:val="0"/>
          <w:sz w:val="32"/>
          <w:szCs w:val="32"/>
          <w:lang w:eastAsia="zh-CN"/>
        </w:rPr>
      </w:pPr>
      <w:r>
        <w:rPr>
          <w:rFonts w:hint="eastAsia" w:ascii="楷体" w:hAnsi="楷体" w:eastAsia="楷体" w:cs="楷体"/>
          <w:spacing w:val="0"/>
          <w:sz w:val="32"/>
          <w:szCs w:val="32"/>
        </w:rPr>
        <w:t>第二十六条</w:t>
      </w:r>
      <w:r>
        <w:rPr>
          <w:rFonts w:hint="eastAsia" w:ascii="楷体" w:hAnsi="楷体" w:eastAsia="楷体" w:cs="楷体"/>
          <w:spacing w:val="0"/>
          <w:sz w:val="32"/>
          <w:szCs w:val="32"/>
          <w:lang w:val="zh-CN" w:eastAsia="zh-CN"/>
        </w:rPr>
        <w:t xml:space="preserve"> </w:t>
      </w:r>
      <w:r>
        <w:rPr>
          <w:rFonts w:hint="eastAsia" w:ascii="黑体" w:eastAsia="黑体"/>
          <w:spacing w:val="0"/>
          <w:sz w:val="32"/>
          <w:szCs w:val="32"/>
          <w:lang w:val="en-US" w:eastAsia="zh-CN"/>
        </w:rPr>
        <w:t xml:space="preserve"> </w:t>
      </w:r>
      <w:r>
        <w:rPr>
          <w:spacing w:val="0"/>
          <w:sz w:val="32"/>
          <w:szCs w:val="32"/>
        </w:rPr>
        <w:t>本办法自印发之日起施行，有效期</w:t>
      </w:r>
      <w:r>
        <w:rPr>
          <w:rFonts w:hint="eastAsia"/>
          <w:spacing w:val="0"/>
          <w:sz w:val="32"/>
          <w:szCs w:val="32"/>
          <w:lang w:val="en-US" w:eastAsia="zh-CN"/>
        </w:rPr>
        <w:t>十</w:t>
      </w:r>
      <w:r>
        <w:rPr>
          <w:spacing w:val="0"/>
          <w:sz w:val="32"/>
          <w:szCs w:val="32"/>
        </w:rPr>
        <w:t>年</w:t>
      </w:r>
      <w:r>
        <w:rPr>
          <w:rFonts w:hint="eastAsia"/>
          <w:spacing w:val="0"/>
          <w:sz w:val="32"/>
          <w:szCs w:val="32"/>
          <w:lang w:eastAsia="zh-CN"/>
        </w:rPr>
        <w:t>。</w:t>
      </w:r>
    </w:p>
    <w:p>
      <w:pPr>
        <w:pStyle w:val="4"/>
        <w:tabs>
          <w:tab w:val="left" w:pos="1281"/>
        </w:tabs>
        <w:spacing w:line="560" w:lineRule="exact"/>
        <w:ind w:left="0" w:firstLine="640" w:firstLineChars="200"/>
        <w:jc w:val="both"/>
        <w:rPr>
          <w:rFonts w:hint="eastAsia"/>
          <w:spacing w:val="0"/>
          <w:sz w:val="32"/>
          <w:szCs w:val="32"/>
          <w:lang w:eastAsia="zh-CN"/>
        </w:rPr>
      </w:pPr>
    </w:p>
    <w:p>
      <w:pPr>
        <w:pStyle w:val="4"/>
        <w:tabs>
          <w:tab w:val="left" w:pos="1281"/>
        </w:tabs>
        <w:spacing w:line="560" w:lineRule="exact"/>
        <w:ind w:left="0" w:firstLine="640" w:firstLineChars="200"/>
        <w:jc w:val="both"/>
        <w:rPr>
          <w:rFonts w:hint="eastAsia"/>
          <w:spacing w:val="0"/>
          <w:sz w:val="32"/>
          <w:szCs w:val="32"/>
          <w:lang w:eastAsia="zh-CN"/>
        </w:rPr>
      </w:pPr>
    </w:p>
    <w:p>
      <w:pPr>
        <w:pStyle w:val="4"/>
        <w:tabs>
          <w:tab w:val="left" w:pos="1281"/>
        </w:tabs>
        <w:spacing w:line="560" w:lineRule="exact"/>
        <w:ind w:left="0" w:firstLine="640" w:firstLineChars="200"/>
        <w:jc w:val="both"/>
        <w:rPr>
          <w:rFonts w:hint="eastAsia"/>
          <w:spacing w:val="0"/>
          <w:sz w:val="32"/>
          <w:szCs w:val="32"/>
          <w:lang w:eastAsia="zh-CN"/>
        </w:rPr>
      </w:pPr>
    </w:p>
    <w:p>
      <w:pPr>
        <w:pStyle w:val="4"/>
        <w:tabs>
          <w:tab w:val="left" w:pos="1281"/>
        </w:tabs>
        <w:spacing w:line="560" w:lineRule="exact"/>
        <w:ind w:left="0" w:firstLine="640" w:firstLineChars="200"/>
        <w:jc w:val="both"/>
        <w:rPr>
          <w:ins w:id="12"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3"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4"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5"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6"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7"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8" w:author="杨晓芬" w:date="2022-07-28T08:58:46Z"/>
          <w:rFonts w:hint="eastAsia"/>
          <w:spacing w:val="0"/>
          <w:sz w:val="32"/>
          <w:szCs w:val="32"/>
          <w:lang w:eastAsia="zh-CN"/>
        </w:rPr>
      </w:pPr>
    </w:p>
    <w:p>
      <w:pPr>
        <w:pStyle w:val="4"/>
        <w:tabs>
          <w:tab w:val="left" w:pos="1281"/>
        </w:tabs>
        <w:spacing w:line="560" w:lineRule="exact"/>
        <w:ind w:left="0" w:firstLine="640" w:firstLineChars="200"/>
        <w:jc w:val="both"/>
        <w:rPr>
          <w:ins w:id="19" w:author="杨晓芬" w:date="2022-07-28T08:58:47Z"/>
          <w:rFonts w:hint="eastAsia"/>
          <w:spacing w:val="0"/>
          <w:sz w:val="32"/>
          <w:szCs w:val="32"/>
          <w:lang w:eastAsia="zh-CN"/>
        </w:rPr>
      </w:pPr>
    </w:p>
    <w:p>
      <w:pPr>
        <w:pStyle w:val="4"/>
        <w:tabs>
          <w:tab w:val="left" w:pos="1281"/>
        </w:tabs>
        <w:spacing w:line="560" w:lineRule="exact"/>
        <w:ind w:left="0" w:firstLine="640" w:firstLineChars="200"/>
        <w:jc w:val="both"/>
        <w:rPr>
          <w:ins w:id="20" w:author="杨晓芬" w:date="2022-07-28T08:58:47Z"/>
          <w:rFonts w:hint="eastAsia"/>
          <w:spacing w:val="0"/>
          <w:sz w:val="32"/>
          <w:szCs w:val="32"/>
          <w:lang w:eastAsia="zh-CN"/>
        </w:rPr>
      </w:pPr>
    </w:p>
    <w:p>
      <w:pPr>
        <w:pStyle w:val="4"/>
        <w:tabs>
          <w:tab w:val="left" w:pos="1281"/>
        </w:tabs>
        <w:spacing w:line="560" w:lineRule="exact"/>
        <w:ind w:left="0" w:firstLine="640" w:firstLineChars="200"/>
        <w:jc w:val="both"/>
        <w:rPr>
          <w:ins w:id="21" w:author="杨晓芬" w:date="2022-07-28T08:58:47Z"/>
          <w:rFonts w:hint="eastAsia"/>
          <w:spacing w:val="0"/>
          <w:sz w:val="32"/>
          <w:szCs w:val="32"/>
          <w:lang w:eastAsia="zh-CN"/>
        </w:rPr>
      </w:pPr>
    </w:p>
    <w:p>
      <w:pPr>
        <w:pStyle w:val="4"/>
        <w:tabs>
          <w:tab w:val="left" w:pos="1281"/>
        </w:tabs>
        <w:spacing w:line="560" w:lineRule="exact"/>
        <w:ind w:left="0" w:firstLine="640" w:firstLineChars="200"/>
        <w:jc w:val="both"/>
        <w:rPr>
          <w:rFonts w:hint="eastAsia"/>
          <w:spacing w:val="0"/>
          <w:sz w:val="32"/>
          <w:szCs w:val="32"/>
          <w:lang w:eastAsia="zh-CN"/>
        </w:rPr>
      </w:pPr>
    </w:p>
    <w:p>
      <w:pPr>
        <w:pStyle w:val="4"/>
        <w:tabs>
          <w:tab w:val="left" w:pos="1281"/>
        </w:tabs>
        <w:spacing w:line="560" w:lineRule="exact"/>
        <w:ind w:left="0" w:firstLine="640" w:firstLineChars="200"/>
        <w:jc w:val="both"/>
        <w:rPr>
          <w:rFonts w:hint="eastAsia"/>
          <w:spacing w:val="0"/>
          <w:sz w:val="32"/>
          <w:szCs w:val="32"/>
          <w:lang w:eastAsia="zh-CN"/>
        </w:rPr>
      </w:pPr>
    </w:p>
    <w:p>
      <w:pPr>
        <w:pStyle w:val="4"/>
        <w:tabs>
          <w:tab w:val="left" w:pos="1281"/>
        </w:tabs>
        <w:spacing w:line="560" w:lineRule="exact"/>
        <w:ind w:left="0" w:firstLine="640" w:firstLineChars="200"/>
        <w:jc w:val="both"/>
        <w:rPr>
          <w:rFonts w:hint="eastAsia"/>
          <w:spacing w:val="0"/>
          <w:sz w:val="32"/>
          <w:szCs w:val="32"/>
          <w:lang w:eastAsia="zh-CN"/>
        </w:rPr>
      </w:pPr>
    </w:p>
    <w:p>
      <w:pPr>
        <w:spacing w:line="560" w:lineRule="exact"/>
        <w:ind w:firstLine="0" w:firstLineChars="0"/>
        <w:jc w:val="both"/>
        <w:rPr>
          <w:rFonts w:hint="eastAsia"/>
          <w:spacing w:val="0"/>
          <w:sz w:val="32"/>
          <w:szCs w:val="32"/>
          <w:lang w:val="en-US" w:eastAsia="zh-CN"/>
        </w:rPr>
      </w:pPr>
      <w:r>
        <w:rPr>
          <w:rFonts w:hint="eastAsia"/>
          <w:spacing w:val="0"/>
          <w:sz w:val="32"/>
          <w:szCs w:val="32"/>
          <w:lang w:val="en-US" w:eastAsia="zh-CN"/>
        </w:rPr>
        <w:t>附件：</w:t>
      </w:r>
    </w:p>
    <w:p>
      <w:pPr>
        <w:pStyle w:val="2"/>
        <w:rPr>
          <w:rFonts w:hint="eastAsia"/>
          <w:spacing w:val="0"/>
          <w:sz w:val="32"/>
          <w:szCs w:val="32"/>
          <w:lang w:val="en-US" w:eastAsia="zh-CN"/>
        </w:rPr>
      </w:pPr>
    </w:p>
    <w:p>
      <w:pPr>
        <w:widowControl/>
        <w:spacing w:line="560" w:lineRule="exact"/>
        <w:jc w:val="center"/>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农村生活污水治理标准及成效评估要求</w:t>
      </w:r>
    </w:p>
    <w:p>
      <w:pPr>
        <w:widowControl/>
        <w:spacing w:line="560" w:lineRule="exact"/>
        <w:jc w:val="center"/>
        <w:rPr>
          <w:rFonts w:hint="default" w:ascii="Times New Roman" w:hAnsi="Times New Roman" w:eastAsia="方正小标宋简体" w:cs="Times New Roman"/>
          <w:b w:val="0"/>
          <w:bCs w:val="0"/>
          <w:color w:val="auto"/>
          <w:sz w:val="36"/>
          <w:szCs w:val="36"/>
          <w:lang w:val="en-US" w:eastAsia="zh-CN"/>
        </w:rPr>
      </w:pPr>
    </w:p>
    <w:p>
      <w:pPr>
        <w:spacing w:line="560" w:lineRule="exact"/>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一、农村生活污水治理要求</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（一）指标解释</w:t>
      </w:r>
    </w:p>
    <w:p>
      <w:pPr>
        <w:spacing w:line="560" w:lineRule="exact"/>
        <w:ind w:firstLine="640" w:firstLineChars="200"/>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按照国家和地方标准规范要求，对农村生活污水进行收集处理或就地就近资源化利用，实现污水应治尽治。</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（二）总体要求</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原则上，每个自然村内60%以上的农户完成生活污水处理或资源化利用，基本消除污水乱排乱放现象，不引起环境质量显著下降，视为该自然村完成生活污水治理。禁止违反水污染防治法要求，利用渗井、渗坑、裂隙、溶洞，私设暗管等方式，直接排放未经处理的生活污水。其中采用各种治理模式还需满足以下要求方可认定为完成治理：</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1.纳入城镇污水处理系统的村庄，同时满足污水处理厂正常运行、村庄污水收集主管与城镇污水管网连接、通水运行并达标排放。</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2.新建农村生活污水处理设施或设施整改提升的村庄，同时满足设施正常运转、设施出水执行我省《农村生活污水处理排放标准》（DB 44/2208-2019）且排放口水质检测达标、有明确的运维主体、责任要求及稳定的运维资金保障。</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采用污水资源化利用（或自然生态消纳）的村庄，在满足农田灌溉、施肥等资源化利用相关标准同时，应满足以下要求：1.有农田、水塘或房前屋后小菜园、小果园等明确的污水资源化利用受纳体；2.已配套污水暂存设施及输送至利用场地的设施设备或管网暗渠，建立了明确的资源化利用（或自然生态消纳）途径；3.污水排放不超过资源化利用受纳体的环境容量，受纳体及周边不形成黑臭水体，不造成环境污染，污水资源化整体能够保持良性生态循环；4.污水原则不直接排入河涌、水网等快速流动水体资源化利用。</w:t>
      </w:r>
    </w:p>
    <w:p>
      <w:pPr>
        <w:spacing w:line="560" w:lineRule="exact"/>
        <w:ind w:firstLine="640" w:firstLineChars="200"/>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（三）治理率计算公式</w:t>
      </w:r>
    </w:p>
    <w:p>
      <w:p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某区域农村生活污水治理率=（区域内生活污水得到处理或资源化利用的自然村数÷区域内自然村总数）×100%。</w:t>
      </w:r>
    </w:p>
    <w:p>
      <w:pPr>
        <w:pStyle w:val="14"/>
        <w:keepNext w:val="0"/>
        <w:keepLines w:val="0"/>
        <w:pageBreakBefore w:val="0"/>
        <w:widowControl w:val="0"/>
        <w:kinsoku/>
        <w:wordWrap/>
        <w:overflowPunct/>
        <w:topLinePunct w:val="0"/>
        <w:autoSpaceDE/>
        <w:autoSpaceDN/>
        <w:bidi w:val="0"/>
        <w:adjustRightInd/>
        <w:snapToGrid/>
        <w:spacing w:line="560" w:lineRule="exact"/>
        <w:ind w:right="25"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二、农村生活污水治理民生实事办理成效评估要求</w:t>
      </w:r>
    </w:p>
    <w:p>
      <w:pPr>
        <w:keepNext w:val="0"/>
        <w:keepLines w:val="0"/>
        <w:pageBreakBefore w:val="0"/>
        <w:widowControl w:val="0"/>
        <w:shd w:val="clear" w:color="auto" w:fill="auto"/>
        <w:tabs>
          <w:tab w:val="left" w:pos="1374"/>
        </w:tabs>
        <w:kinsoku/>
        <w:wordWrap/>
        <w:overflowPunct/>
        <w:topLinePunct w:val="0"/>
        <w:autoSpaceDE/>
        <w:autoSpaceDN/>
        <w:bidi w:val="0"/>
        <w:adjustRightInd/>
        <w:snapToGrid/>
        <w:spacing w:before="0" w:after="0" w:line="560" w:lineRule="exact"/>
        <w:ind w:left="0" w:right="0" w:firstLine="641"/>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bidi="ar-SA"/>
        </w:rPr>
        <w:t>以村庄治理工程的五项内容（基础资料完备、工程质量、治理综合成效、运维管理、村民满意）评估村庄治理情况，每项内容再结合不同子项情况得出评估结果，具体评估内容见表1</w:t>
      </w:r>
      <w:r>
        <w:rPr>
          <w:rFonts w:hint="eastAsia" w:ascii="仿宋_GB2312" w:hAnsi="仿宋_GB2312" w:cs="仿宋_GB2312"/>
          <w:color w:val="auto"/>
          <w:sz w:val="32"/>
          <w:szCs w:val="32"/>
          <w:highlight w:val="none"/>
          <w:u w:val="none"/>
          <w:shd w:val="clear" w:color="auto" w:fill="auto"/>
          <w:lang w:val="en-US" w:eastAsia="zh-CN" w:bidi="ar-SA"/>
        </w:rPr>
        <w:t>-</w:t>
      </w:r>
      <w:r>
        <w:rPr>
          <w:rFonts w:hint="eastAsia" w:ascii="仿宋_GB2312" w:hAnsi="仿宋_GB2312" w:eastAsia="仿宋_GB2312" w:cs="仿宋_GB2312"/>
          <w:color w:val="auto"/>
          <w:sz w:val="32"/>
          <w:szCs w:val="32"/>
          <w:highlight w:val="none"/>
          <w:u w:val="none"/>
          <w:shd w:val="clear" w:color="auto" w:fill="auto"/>
          <w:lang w:val="en-US" w:eastAsia="zh-CN" w:bidi="ar-SA"/>
        </w:rPr>
        <w:t>表3。其中，以工程质量、治理综合成效2项为主要评估内容，以基础资料完备情况、运维管理保障、村民满意度3项为辅助评估内容，进一步综合五项结果将各市上报完工的自然村评估结果分为良好、一般、较差3档。</w:t>
      </w:r>
    </w:p>
    <w:p>
      <w:pPr>
        <w:keepNext w:val="0"/>
        <w:keepLines w:val="0"/>
        <w:pageBreakBefore w:val="0"/>
        <w:widowControl w:val="0"/>
        <w:shd w:val="clear" w:color="auto" w:fill="auto"/>
        <w:tabs>
          <w:tab w:val="left" w:pos="1374"/>
        </w:tabs>
        <w:kinsoku/>
        <w:wordWrap/>
        <w:overflowPunct/>
        <w:topLinePunct w:val="0"/>
        <w:autoSpaceDE/>
        <w:autoSpaceDN/>
        <w:bidi w:val="0"/>
        <w:adjustRightInd/>
        <w:snapToGrid/>
        <w:spacing w:before="0" w:after="0" w:line="560" w:lineRule="exact"/>
        <w:ind w:left="0" w:right="0" w:firstLine="641"/>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bidi="ar-SA"/>
        </w:rPr>
        <w:t>（一）良好：主要评估内容（工程质量、治理综合成效）结果良好，治理成效显著、工程建设规范及质量良好，且辅助评估内容总体情况一般及以上，综合认定为良好。</w:t>
      </w:r>
    </w:p>
    <w:p>
      <w:pPr>
        <w:keepNext w:val="0"/>
        <w:keepLines w:val="0"/>
        <w:pageBreakBefore w:val="0"/>
        <w:widowControl w:val="0"/>
        <w:shd w:val="clear" w:color="auto" w:fill="auto"/>
        <w:tabs>
          <w:tab w:val="left" w:pos="1374"/>
        </w:tabs>
        <w:kinsoku/>
        <w:wordWrap/>
        <w:overflowPunct/>
        <w:topLinePunct w:val="0"/>
        <w:autoSpaceDE/>
        <w:autoSpaceDN/>
        <w:bidi w:val="0"/>
        <w:adjustRightInd/>
        <w:snapToGrid/>
        <w:spacing w:before="0" w:after="0" w:line="560" w:lineRule="exact"/>
        <w:ind w:left="0" w:right="0" w:firstLine="641"/>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bidi="ar-SA"/>
        </w:rPr>
      </w:pPr>
      <w:r>
        <w:rPr>
          <w:rFonts w:hint="eastAsia" w:ascii="仿宋_GB2312" w:hAnsi="仿宋_GB2312" w:eastAsia="仿宋_GB2312" w:cs="仿宋_GB2312"/>
          <w:color w:val="auto"/>
          <w:sz w:val="32"/>
          <w:szCs w:val="32"/>
          <w:highlight w:val="none"/>
          <w:u w:val="none"/>
          <w:shd w:val="clear" w:color="auto" w:fill="auto"/>
          <w:lang w:val="en-US" w:eastAsia="zh-CN" w:bidi="ar-SA"/>
        </w:rPr>
        <w:t>（二）一般：主要评估内容（工程质量、治理综合成效）结果一般，治理成效及工程质量一般，设施建设存在不规范不完善现象；或辅助评估内容总体情况较差，综合认定为一般。</w:t>
      </w:r>
    </w:p>
    <w:p>
      <w:pPr>
        <w:shd w:val="clear" w:color="auto" w:fill="auto"/>
        <w:tabs>
          <w:tab w:val="left" w:pos="1374"/>
        </w:tabs>
        <w:autoSpaceDE/>
        <w:autoSpaceDN/>
        <w:bidi w:val="0"/>
        <w:spacing w:line="560" w:lineRule="exact"/>
        <w:ind w:firstLine="641"/>
        <w:jc w:val="both"/>
        <w:rPr>
          <w:lang w:val="zh-CN" w:eastAsia="zh-CN"/>
        </w:rPr>
      </w:pPr>
      <w:r>
        <w:rPr>
          <w:rFonts w:hint="eastAsia" w:ascii="仿宋_GB2312" w:hAnsi="仿宋_GB2312" w:eastAsia="仿宋_GB2312" w:cs="仿宋_GB2312"/>
          <w:color w:val="auto"/>
          <w:sz w:val="32"/>
          <w:szCs w:val="32"/>
          <w:highlight w:val="none"/>
          <w:u w:val="none"/>
          <w:shd w:val="clear" w:color="auto" w:fill="auto"/>
          <w:lang w:val="en-US" w:eastAsia="zh-CN" w:bidi="ar-SA"/>
        </w:rPr>
        <w:t>（三）较差：主要评估内容（工程质量、治理综合成效）结果较差，污水治理总体成效较差，综合认定为较差。</w:t>
      </w:r>
    </w:p>
    <w:sectPr>
      <w:footerReference r:id="rId3" w:type="default"/>
      <w:footerReference r:id="rId4" w:type="even"/>
      <w:pgSz w:w="11910" w:h="16840"/>
      <w:pgMar w:top="2098" w:right="1474" w:bottom="1984" w:left="1587" w:header="0" w:footer="959"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-230505</wp:posOffset>
              </wp:positionV>
              <wp:extent cx="779145" cy="203835"/>
              <wp:effectExtent l="0" t="0" r="0" b="0"/>
              <wp:wrapNone/>
              <wp:docPr id="8" name="文本框 7"/>
              <wp:cNvGraphicFramePr/>
              <a:graphic xmlns:a="http://schemas.openxmlformats.org/drawingml/2006/main">
                <a:graphicData uri="http://schemas.microsoft.com/office/word/2010/wordprocessingShape">
                  <wps:wsp>
                    <wps:cNvSpPr txBox="1"/>
                    <wps:spPr>
                      <a:xfrm>
                        <a:off x="0" y="0"/>
                        <a:ext cx="779145" cy="203835"/>
                      </a:xfrm>
                      <a:prstGeom prst="rect">
                        <a:avLst/>
                      </a:prstGeom>
                      <a:noFill/>
                      <a:ln>
                        <a:noFill/>
                      </a:ln>
                    </wps:spPr>
                    <wps:txbx>
                      <w:txbxContent>
                        <w:p>
                          <w:pPr>
                            <w:spacing w:before="0" w:line="321" w:lineRule="exact"/>
                            <w:ind w:left="20" w:right="0" w:firstLine="0"/>
                            <w:jc w:val="left"/>
                            <w:rPr>
                              <w:rFonts w:ascii="宋体"/>
                              <w:sz w:val="28"/>
                            </w:rPr>
                          </w:pPr>
                          <w:ins w:id="0" w:author="杨晓芬" w:date="2022-07-28T08:57:21Z">
                            <w:r>
                              <w:rPr>
                                <w:rFonts w:ascii="宋体"/>
                                <w:sz w:val="28"/>
                              </w:rPr>
                              <w:fldChar w:fldCharType="begin"/>
                            </w:r>
                          </w:ins>
                          <w:ins w:id="1" w:author="杨晓芬" w:date="2022-07-28T08:57:21Z">
                            <w:r>
                              <w:rPr>
                                <w:rFonts w:ascii="宋体"/>
                                <w:sz w:val="28"/>
                              </w:rPr>
                              <w:instrText xml:space="preserve"> PAGE  \* MERGEFORMAT </w:instrText>
                            </w:r>
                          </w:ins>
                          <w:ins w:id="2" w:author="杨晓芬" w:date="2022-07-28T08:57:21Z">
                            <w:r>
                              <w:rPr>
                                <w:rFonts w:ascii="宋体"/>
                                <w:sz w:val="28"/>
                              </w:rPr>
                              <w:fldChar w:fldCharType="separate"/>
                            </w:r>
                          </w:ins>
                          <w:ins w:id="3" w:author="杨晓芬" w:date="2022-07-28T08:57:21Z">
                            <w:r>
                              <w:rPr>
                                <w:rFonts w:ascii="宋体"/>
                                <w:sz w:val="28"/>
                              </w:rPr>
                              <w:t>- 10 -</w:t>
                            </w:r>
                          </w:ins>
                          <w:ins w:id="4" w:author="杨晓芬" w:date="2022-07-28T08:57:21Z">
                            <w:r>
                              <w:rPr>
                                <w:rFonts w:ascii="宋体"/>
                                <w:sz w:val="28"/>
                              </w:rPr>
                              <w:fldChar w:fldCharType="end"/>
                            </w:r>
                          </w:ins>
                        </w:p>
                      </w:txbxContent>
                    </wps:txbx>
                    <wps:bodyPr lIns="0" tIns="0" rIns="0" bIns="0" upright="1"/>
                  </wps:wsp>
                </a:graphicData>
              </a:graphic>
            </wp:anchor>
          </w:drawing>
        </mc:Choice>
        <mc:Fallback>
          <w:pict>
            <v:shape id="文本框 7" o:spid="_x0000_s1026" o:spt="202" type="#_x0000_t202" style="position:absolute;left:0pt;margin-left:0pt;margin-top:-18.15pt;height:16.05pt;width:61.35pt;mso-position-horizontal-relative:margin;z-index:251659264;mso-width-relative:page;mso-height-relative:page;" filled="f" stroked="f" coordsize="21600,21600" o:gfxdata="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gF7tdcAAAAHAQAADwAAAAAAAAAB&#10;ACAAAAAiAAAAZHJzL2Rvd25yZXYueG1sUEsBAhQAFAAAAAgAh07iQHaPlGufAQAAIwMAAA4AAAAA&#10;AAAAAQAgAAAAJgEAAGRycy9lMm9Eb2MueG1sUEsFBgAAAAAGAAYAWQEAADcFAAAAAA==&#10;">
              <v:fill on="f" focussize="0,0"/>
              <v:stroke on="f"/>
              <v:imagedata o:title=""/>
              <o:lock v:ext="edit" aspectratio="f"/>
              <v:textbox inset="0mm,0mm,0mm,0mm">
                <w:txbxContent>
                  <w:p>
                    <w:pPr>
                      <w:spacing w:before="0" w:line="321" w:lineRule="exact"/>
                      <w:ind w:left="20" w:right="0" w:firstLine="0"/>
                      <w:jc w:val="left"/>
                      <w:rPr>
                        <w:rFonts w:ascii="宋体"/>
                        <w:sz w:val="28"/>
                      </w:rPr>
                    </w:pPr>
                    <w:ins w:id="5" w:author="杨晓芬" w:date="2022-07-28T08:57:21Z">
                      <w:r>
                        <w:rPr>
                          <w:rFonts w:ascii="宋体"/>
                          <w:sz w:val="28"/>
                        </w:rPr>
                        <w:fldChar w:fldCharType="begin"/>
                      </w:r>
                    </w:ins>
                    <w:ins w:id="6" w:author="杨晓芬" w:date="2022-07-28T08:57:21Z">
                      <w:r>
                        <w:rPr>
                          <w:rFonts w:ascii="宋体"/>
                          <w:sz w:val="28"/>
                        </w:rPr>
                        <w:instrText xml:space="preserve"> PAGE  \* MERGEFORMAT </w:instrText>
                      </w:r>
                    </w:ins>
                    <w:ins w:id="7" w:author="杨晓芬" w:date="2022-07-28T08:57:21Z">
                      <w:r>
                        <w:rPr>
                          <w:rFonts w:ascii="宋体"/>
                          <w:sz w:val="28"/>
                        </w:rPr>
                        <w:fldChar w:fldCharType="separate"/>
                      </w:r>
                    </w:ins>
                    <w:ins w:id="8" w:author="杨晓芬" w:date="2022-07-28T08:57:21Z">
                      <w:r>
                        <w:rPr>
                          <w:rFonts w:ascii="宋体"/>
                          <w:sz w:val="28"/>
                        </w:rPr>
                        <w:t>- 10 -</w:t>
                      </w:r>
                    </w:ins>
                    <w:ins w:id="9" w:author="杨晓芬" w:date="2022-07-28T08:57:21Z">
                      <w:r>
                        <w:rPr>
                          <w:rFonts w:ascii="宋体"/>
                          <w:sz w:val="28"/>
                        </w:rPr>
                        <w:fldChar w:fldCharType="end"/>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1329690</wp:posOffset>
              </wp:positionH>
              <wp:positionV relativeFrom="page">
                <wp:posOffset>9942830</wp:posOffset>
              </wp:positionV>
              <wp:extent cx="560070" cy="203835"/>
              <wp:effectExtent l="0" t="0" r="0" b="0"/>
              <wp:wrapNone/>
              <wp:docPr id="10"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10</w:t>
                          </w:r>
                          <w:r>
                            <w:fldChar w:fldCharType="end"/>
                          </w:r>
                          <w:r>
                            <w:rPr>
                              <w:rFonts w:ascii="宋体"/>
                              <w:sz w:val="28"/>
                            </w:rPr>
                            <w:t>-</w:t>
                          </w:r>
                        </w:p>
                      </w:txbxContent>
                    </wps:txbx>
                    <wps:bodyPr lIns="0" tIns="0" rIns="0" bIns="0" upright="1"/>
                  </wps:wsp>
                </a:graphicData>
              </a:graphic>
            </wp:anchor>
          </w:drawing>
        </mc:Choice>
        <mc:Fallback>
          <w:pict>
            <v:shape id="文本框 9" o:spid="_x0000_s1026" o:spt="202" type="#_x0000_t202" style="position:absolute;left:0pt;margin-left:104.7pt;margin-top:782.9pt;height:16.05pt;width:44.1pt;mso-position-horizontal-relative:page;mso-position-vertical-relative:page;z-index:-251656192;mso-width-relative:page;mso-height-relative:page;" filled="f" stroked="f" coordsize="21600,21600" o:gfxdata="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EXFpDaAAAADQEAAA8AAAAAAAAA&#10;AQAgAAAAIgAAAGRycy9kb3ducmV2LnhtbFBLAQIUABQAAAAIAIdO4kAcdg5LnQEAACQDAAAOAAAA&#10;AAAAAAEAIAAAACkBAABkcnMvZTJvRG9jLnhtbFBLBQYAAAAABgAGAFkBAAA4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w:t>
                    </w:r>
                    <w:r>
                      <w:fldChar w:fldCharType="begin"/>
                    </w:r>
                    <w:r>
                      <w:rPr>
                        <w:rFonts w:ascii="宋体"/>
                        <w:sz w:val="28"/>
                      </w:rPr>
                      <w:instrText xml:space="preserve"> PAGE </w:instrText>
                    </w:r>
                    <w:r>
                      <w:fldChar w:fldCharType="separate"/>
                    </w:r>
                    <w:r>
                      <w:t>10</w:t>
                    </w:r>
                    <w:r>
                      <w:fldChar w:fldCharType="end"/>
                    </w:r>
                    <w:r>
                      <w:rPr>
                        <w:rFonts w:ascii="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407BE"/>
    <w:multiLevelType w:val="singleLevel"/>
    <w:tmpl w:val="C38407BE"/>
    <w:lvl w:ilvl="0" w:tentative="0">
      <w:start w:val="6"/>
      <w:numFmt w:val="chineseCounting"/>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晓芬">
    <w15:presenceInfo w15:providerId="None" w15:userId="杨晓芬"/>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MDRkY2IzMzRlY2NhNGM0NDQ2NWM0MjI4MTExNTMifQ=="/>
  </w:docVars>
  <w:rsids>
    <w:rsidRoot w:val="00000000"/>
    <w:rsid w:val="00A1011B"/>
    <w:rsid w:val="01FF11A9"/>
    <w:rsid w:val="0237653B"/>
    <w:rsid w:val="025D6B3C"/>
    <w:rsid w:val="03DF060B"/>
    <w:rsid w:val="04CB7C5E"/>
    <w:rsid w:val="05D62E8D"/>
    <w:rsid w:val="05F17CC7"/>
    <w:rsid w:val="081B54CF"/>
    <w:rsid w:val="08931509"/>
    <w:rsid w:val="08962DA7"/>
    <w:rsid w:val="08ED20EC"/>
    <w:rsid w:val="0B1C38B7"/>
    <w:rsid w:val="0D49488C"/>
    <w:rsid w:val="0D8223A9"/>
    <w:rsid w:val="0D8F09DC"/>
    <w:rsid w:val="0E4D215A"/>
    <w:rsid w:val="0E715E49"/>
    <w:rsid w:val="0E960B0C"/>
    <w:rsid w:val="0E981627"/>
    <w:rsid w:val="0ED60BC3"/>
    <w:rsid w:val="0FA47B58"/>
    <w:rsid w:val="10300DFD"/>
    <w:rsid w:val="10A32FE9"/>
    <w:rsid w:val="10B10EAD"/>
    <w:rsid w:val="11020FDA"/>
    <w:rsid w:val="12A3059B"/>
    <w:rsid w:val="12E110C3"/>
    <w:rsid w:val="12E7492B"/>
    <w:rsid w:val="160C28FB"/>
    <w:rsid w:val="16774218"/>
    <w:rsid w:val="17C93594"/>
    <w:rsid w:val="180A4C18"/>
    <w:rsid w:val="19B60880"/>
    <w:rsid w:val="1A4E703E"/>
    <w:rsid w:val="1A732072"/>
    <w:rsid w:val="1ACB30B4"/>
    <w:rsid w:val="1ADA4E3E"/>
    <w:rsid w:val="1B122762"/>
    <w:rsid w:val="1B7B63DD"/>
    <w:rsid w:val="1C422BD3"/>
    <w:rsid w:val="1D4638DF"/>
    <w:rsid w:val="1D5808D5"/>
    <w:rsid w:val="1E0D7210"/>
    <w:rsid w:val="1EA90CE7"/>
    <w:rsid w:val="1EDA3596"/>
    <w:rsid w:val="1FED10A7"/>
    <w:rsid w:val="20547378"/>
    <w:rsid w:val="216C6671"/>
    <w:rsid w:val="21D14677"/>
    <w:rsid w:val="22AC1EDB"/>
    <w:rsid w:val="23A14683"/>
    <w:rsid w:val="23E97315"/>
    <w:rsid w:val="252C15D2"/>
    <w:rsid w:val="258E2FF2"/>
    <w:rsid w:val="258E5A45"/>
    <w:rsid w:val="262B4D16"/>
    <w:rsid w:val="26DF0F36"/>
    <w:rsid w:val="27854B0B"/>
    <w:rsid w:val="2A9F38E6"/>
    <w:rsid w:val="2B177920"/>
    <w:rsid w:val="2B1B2F6C"/>
    <w:rsid w:val="2B9B22FF"/>
    <w:rsid w:val="2C043A01"/>
    <w:rsid w:val="2D045C82"/>
    <w:rsid w:val="2D7B5F44"/>
    <w:rsid w:val="2DAC07F4"/>
    <w:rsid w:val="2DAF2092"/>
    <w:rsid w:val="2E5F34C3"/>
    <w:rsid w:val="2FAA0D63"/>
    <w:rsid w:val="2FDE6568"/>
    <w:rsid w:val="2FF33DCD"/>
    <w:rsid w:val="30201025"/>
    <w:rsid w:val="308520C7"/>
    <w:rsid w:val="308E2EE7"/>
    <w:rsid w:val="30F67549"/>
    <w:rsid w:val="315947EF"/>
    <w:rsid w:val="31D125D7"/>
    <w:rsid w:val="332D5F33"/>
    <w:rsid w:val="33C11A2A"/>
    <w:rsid w:val="34EB1C02"/>
    <w:rsid w:val="35213875"/>
    <w:rsid w:val="36DD1A1E"/>
    <w:rsid w:val="38042FDA"/>
    <w:rsid w:val="3828316D"/>
    <w:rsid w:val="38906CE8"/>
    <w:rsid w:val="39250442"/>
    <w:rsid w:val="3A157721"/>
    <w:rsid w:val="3A701FBE"/>
    <w:rsid w:val="3A9255B9"/>
    <w:rsid w:val="3BA0631C"/>
    <w:rsid w:val="3CA80F45"/>
    <w:rsid w:val="3D167A38"/>
    <w:rsid w:val="3F3146B5"/>
    <w:rsid w:val="3F5B7984"/>
    <w:rsid w:val="3F67457A"/>
    <w:rsid w:val="3FE23C01"/>
    <w:rsid w:val="400A5589"/>
    <w:rsid w:val="415E5440"/>
    <w:rsid w:val="420662CD"/>
    <w:rsid w:val="427B3590"/>
    <w:rsid w:val="441509B9"/>
    <w:rsid w:val="44776508"/>
    <w:rsid w:val="473A4323"/>
    <w:rsid w:val="489932CB"/>
    <w:rsid w:val="48F826E7"/>
    <w:rsid w:val="49B303BC"/>
    <w:rsid w:val="4A007AA5"/>
    <w:rsid w:val="4CB47604"/>
    <w:rsid w:val="4D9C5D37"/>
    <w:rsid w:val="4DD94895"/>
    <w:rsid w:val="4E65437B"/>
    <w:rsid w:val="4F7A5C04"/>
    <w:rsid w:val="4F9427D4"/>
    <w:rsid w:val="51A258E6"/>
    <w:rsid w:val="51D27F79"/>
    <w:rsid w:val="5268268C"/>
    <w:rsid w:val="52742DDF"/>
    <w:rsid w:val="52EC506B"/>
    <w:rsid w:val="52F32221"/>
    <w:rsid w:val="53214435"/>
    <w:rsid w:val="536F7A4A"/>
    <w:rsid w:val="556A6FDC"/>
    <w:rsid w:val="55F6342D"/>
    <w:rsid w:val="562543F0"/>
    <w:rsid w:val="56554CD2"/>
    <w:rsid w:val="56991A11"/>
    <w:rsid w:val="56F049FE"/>
    <w:rsid w:val="586C2835"/>
    <w:rsid w:val="58F44C79"/>
    <w:rsid w:val="595D00EA"/>
    <w:rsid w:val="59C03399"/>
    <w:rsid w:val="59DE1485"/>
    <w:rsid w:val="5AA75D1B"/>
    <w:rsid w:val="5B6559BA"/>
    <w:rsid w:val="5DA64FB8"/>
    <w:rsid w:val="5DD4280F"/>
    <w:rsid w:val="5EE364A2"/>
    <w:rsid w:val="5F69359F"/>
    <w:rsid w:val="5FAA42E4"/>
    <w:rsid w:val="619F774C"/>
    <w:rsid w:val="621B3277"/>
    <w:rsid w:val="63ED0C43"/>
    <w:rsid w:val="644F77B7"/>
    <w:rsid w:val="647C5B23"/>
    <w:rsid w:val="648275DD"/>
    <w:rsid w:val="648C133C"/>
    <w:rsid w:val="64E266D3"/>
    <w:rsid w:val="65293EFC"/>
    <w:rsid w:val="658904F7"/>
    <w:rsid w:val="6649571F"/>
    <w:rsid w:val="668A09CB"/>
    <w:rsid w:val="684D6C02"/>
    <w:rsid w:val="68AD4906"/>
    <w:rsid w:val="6C8D2FC3"/>
    <w:rsid w:val="6D1B05CF"/>
    <w:rsid w:val="6F5B3726"/>
    <w:rsid w:val="70AC7B14"/>
    <w:rsid w:val="712D6B22"/>
    <w:rsid w:val="714A28AD"/>
    <w:rsid w:val="714B51FB"/>
    <w:rsid w:val="71956476"/>
    <w:rsid w:val="71F47640"/>
    <w:rsid w:val="72B55021"/>
    <w:rsid w:val="731A0E79"/>
    <w:rsid w:val="736F3422"/>
    <w:rsid w:val="73CE2878"/>
    <w:rsid w:val="75385A96"/>
    <w:rsid w:val="75AA3161"/>
    <w:rsid w:val="761216FF"/>
    <w:rsid w:val="76AA29C3"/>
    <w:rsid w:val="77C948CA"/>
    <w:rsid w:val="78A7540C"/>
    <w:rsid w:val="7AAB2866"/>
    <w:rsid w:val="7B5B24DE"/>
    <w:rsid w:val="7E576F8D"/>
    <w:rsid w:val="7E9B156F"/>
    <w:rsid w:val="7ED76320"/>
    <w:rsid w:val="7EEF3669"/>
    <w:rsid w:val="7F993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right="18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qFormat/>
    <w:uiPriority w:val="1"/>
    <w:pPr>
      <w:ind w:left="380"/>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customStyle="1" w:styleId="10">
    <w:name w:val="Table Normal"/>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rPr>
      <w:lang w:val="zh-CN" w:eastAsia="zh-CN" w:bidi="zh-CN"/>
    </w:rPr>
  </w:style>
  <w:style w:type="paragraph" w:customStyle="1" w:styleId="12">
    <w:name w:val="Table Paragraph"/>
    <w:basedOn w:val="1"/>
    <w:qFormat/>
    <w:uiPriority w:val="1"/>
    <w:rPr>
      <w:lang w:val="zh-CN" w:eastAsia="zh-CN" w:bidi="zh-CN"/>
    </w:rPr>
  </w:style>
  <w:style w:type="paragraph" w:customStyle="1" w:styleId="13">
    <w:name w:val="Body text|1"/>
    <w:basedOn w:val="1"/>
    <w:qFormat/>
    <w:uiPriority w:val="0"/>
    <w:pPr>
      <w:widowControl w:val="0"/>
      <w:shd w:val="clear" w:color="auto" w:fill="auto"/>
      <w:spacing w:line="480" w:lineRule="auto"/>
      <w:ind w:firstLine="400"/>
    </w:pPr>
    <w:rPr>
      <w:rFonts w:ascii="宋体" w:hAnsi="宋体" w:eastAsia="宋体" w:cs="宋体"/>
      <w:u w:val="none"/>
      <w:shd w:val="clear" w:color="auto" w:fill="auto"/>
      <w:lang w:val="zh-TW" w:eastAsia="zh-TW" w:bidi="zh-TW"/>
    </w:rPr>
  </w:style>
  <w:style w:type="paragraph" w:customStyle="1" w:styleId="14">
    <w:name w:val="正文缩进1"/>
    <w:basedOn w:val="1"/>
    <w:qFormat/>
    <w:uiPriority w:val="0"/>
    <w:pPr>
      <w:spacing w:line="500" w:lineRule="exact"/>
      <w:ind w:right="26" w:rightChars="8" w:firstLine="640"/>
    </w:pPr>
    <w:rPr>
      <w:rFonts w:ascii="楷体_GB2312" w:eastAsia="楷体_GB2312"/>
      <w:sz w:val="30"/>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5455</Words>
  <Characters>5546</Characters>
  <TotalTime>90</TotalTime>
  <ScaleCrop>false</ScaleCrop>
  <LinksUpToDate>false</LinksUpToDate>
  <CharactersWithSpaces>5605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2021-10-25T08:25:00Z</dcterms:created>
  <dc:creator>谢金保</dc:creator>
  <cp:lastModifiedBy>Admin</cp:lastModifiedBy>
  <dcterms:modified xsi:type="dcterms:W3CDTF">2022-07-28T03:05:22Z</dcterms:modified>
  <dc:title>韶关市生态环境局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WPS Office</vt:lpwstr>
  </property>
  <property fmtid="{D5CDD505-2E9C-101B-9397-08002B2CF9AE}" pid="4" name="LastSaved">
    <vt:filetime>2021-10-25T00:00:00Z</vt:filetime>
  </property>
  <property fmtid="{D5CDD505-2E9C-101B-9397-08002B2CF9AE}" pid="5" name="KSOProductBuildVer">
    <vt:lpwstr>2052-11.8.2.8411</vt:lpwstr>
  </property>
  <property fmtid="{D5CDD505-2E9C-101B-9397-08002B2CF9AE}" pid="6" name="ICV">
    <vt:lpwstr>688D5CB7751F412596EBB7B5FC4B70E6</vt:lpwstr>
  </property>
  <property fmtid="{D5CDD505-2E9C-101B-9397-08002B2CF9AE}" pid="7" name="ribbonExt">
    <vt:lpwstr>{"WPSExtOfficeTab":{"OnGetEnabled":false,"OnGetVisible":false}}</vt:lpwstr>
  </property>
</Properties>
</file>